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Heading"/>
        <w:rPr/>
      </w:pPr>
      <w:r>
        <w:rPr/>
      </w:r>
    </w:p>
    <w:p>
      <w:pPr>
        <w:pStyle w:val="Normal"/>
        <w:rPr/>
      </w:pPr>
      <w:r>
        <w:rPr/>
      </w:r>
    </w:p>
    <w:p>
      <w:pPr>
        <w:pStyle w:val="IndexHeading"/>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0"/>
        </w:numPr>
        <w:ind w:hanging="0" w:start="0"/>
        <w:rPr>
          <w:lang w:eastAsia="en-CA"/>
        </w:rPr>
      </w:pPr>
      <w:r>
        <w:rPr>
          <w:lang w:eastAsia="en-CA"/>
        </w:rPr>
        <w:t>INTERCONNECTION AND OPERATION AGREEMENT</w:t>
      </w:r>
    </w:p>
    <w:p>
      <w:pPr>
        <w:pStyle w:val="Normal"/>
        <w:ind w:hanging="0" w:start="0" w:end="0"/>
        <w:rPr>
          <w:lang w:eastAsia="en-CA"/>
        </w:rPr>
      </w:pPr>
      <w:r>
        <w:rPr>
          <w:lang w:eastAsia="en-CA"/>
        </w:rPr>
      </w:r>
    </w:p>
    <w:p>
      <w:pPr>
        <w:pStyle w:val="Normal"/>
        <w:ind w:hanging="0" w:start="0" w:end="0"/>
        <w:rPr/>
      </w:pPr>
      <w:r>
        <w:rPr/>
      </w:r>
    </w:p>
    <w:p>
      <w:pPr>
        <w:pStyle w:val="Normal"/>
        <w:ind w:hanging="0" w:start="0" w:end="0"/>
        <w:rPr/>
      </w:pPr>
      <w:r>
        <w:rPr/>
      </w:r>
    </w:p>
    <w:p>
      <w:pPr>
        <w:pStyle w:val="Normal"/>
        <w:ind w:hanging="0" w:start="0" w:end="0"/>
        <w:jc w:val="center"/>
        <w:rPr/>
      </w:pPr>
      <w:r>
        <w:rPr/>
        <w:t>between</w:t>
      </w:r>
    </w:p>
    <w:p>
      <w:pPr>
        <w:pStyle w:val="Normal"/>
        <w:ind w:hanging="0" w:start="0" w:end="0"/>
        <w:rPr/>
      </w:pPr>
      <w:r>
        <w:rPr/>
      </w:r>
    </w:p>
    <w:p>
      <w:pPr>
        <w:pStyle w:val="Normal"/>
        <w:numPr>
          <w:ilvl w:val="0"/>
          <w:numId w:val="0"/>
        </w:numPr>
        <w:ind w:hanging="0" w:start="0" w:end="0"/>
        <w:jc w:val="center"/>
        <w:outlineLvl w:val="0"/>
        <w:rPr/>
      </w:pPr>
      <w:r>
        <w:rPr/>
        <w:t xml:space="preserve">Utility </w:t>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t>and</w:t>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t>Generator</w:t>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r>
    </w:p>
    <w:p>
      <w:pPr>
        <w:pStyle w:val="Normal"/>
        <w:numPr>
          <w:ilvl w:val="0"/>
          <w:numId w:val="0"/>
        </w:numPr>
        <w:ind w:hanging="0" w:start="0" w:end="0"/>
        <w:jc w:val="center"/>
        <w:outlineLvl w:val="0"/>
        <w:rPr/>
      </w:pPr>
      <w:r>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start="3" w:fmt="decimal"/>
          <w:formProt w:val="false"/>
          <w:titlePg/>
          <w:textDirection w:val="lrTb"/>
          <w:docGrid w:type="default" w:linePitch="360" w:charSpace="0"/>
        </w:sectPr>
        <w:pStyle w:val="Normal"/>
        <w:numPr>
          <w:ilvl w:val="0"/>
          <w:numId w:val="0"/>
        </w:numPr>
        <w:ind w:hanging="0" w:start="0" w:end="0"/>
        <w:jc w:val="center"/>
        <w:outlineLvl w:val="0"/>
        <w:rPr>
          <w:sz w:val="20"/>
        </w:rPr>
      </w:pPr>
      <w:r>
        <w:rPr>
          <w:sz w:val="20"/>
        </w:rPr>
        <w:t>Dated ____________, 2001</w:t>
      </w:r>
    </w:p>
    <w:p>
      <w:pPr>
        <w:pStyle w:val="Normal"/>
        <w:numPr>
          <w:ilvl w:val="0"/>
          <w:numId w:val="0"/>
        </w:numPr>
        <w:ind w:hanging="0" w:start="0" w:end="0"/>
        <w:jc w:val="center"/>
        <w:outlineLvl w:val="0"/>
        <w:rPr>
          <w:b/>
          <w:u w:val="single"/>
        </w:rPr>
      </w:pPr>
      <w:r>
        <w:rPr>
          <w:b/>
          <w:u w:val="single"/>
        </w:rPr>
        <w:t>TABLE OF CONTENTS</w:t>
      </w:r>
    </w:p>
    <w:p>
      <w:pPr>
        <w:pStyle w:val="Normal"/>
        <w:numPr>
          <w:ilvl w:val="0"/>
          <w:numId w:val="0"/>
        </w:numPr>
        <w:ind w:hanging="360" w:start="1080"/>
        <w:jc w:val="center"/>
        <w:outlineLvl w:val="0"/>
        <w:rPr>
          <w:b/>
          <w:u w:val="single"/>
        </w:rPr>
      </w:pPr>
      <w:r>
        <w:rPr>
          <w:b/>
          <w:u w:val="single"/>
        </w:rPr>
      </w:r>
    </w:p>
    <w:sdt>
      <w:sdtPr>
        <w:docPartObj>
          <w:docPartGallery w:val="Table of Contents"/>
          <w:docPartUnique w:val="true"/>
        </w:docPartObj>
      </w:sdtPr>
      <w:sdtContent>
        <w:p>
          <w:pPr>
            <w:pStyle w:val="TOC1"/>
            <w:rPr>
              <w:b w:val="false"/>
            </w:rPr>
          </w:pPr>
          <w:r>
            <w:fldChar w:fldCharType="begin"/>
          </w:r>
          <w:r>
            <w:rPr>
              <w:sz w:val="24"/>
              <w:b w:val="false"/>
            </w:rPr>
            <w:instrText xml:space="preserve"> TOC \o "1-2" </w:instrText>
          </w:r>
          <w:r>
            <w:rPr>
              <w:sz w:val="24"/>
              <w:b w:val="false"/>
            </w:rPr>
            <w:fldChar w:fldCharType="separate"/>
          </w:r>
          <w:r>
            <w:rPr>
              <w:b w:val="false"/>
              <w:sz w:val="24"/>
            </w:rPr>
            <w:t>ARTICLE 1 -</w:t>
            <w:tab/>
            <w:t>DEFINITIONS</w:t>
          </w:r>
          <w:r>
            <w:rPr>
              <w:b w:val="false"/>
            </w:rPr>
            <w:tab/>
          </w:r>
          <w:hyperlink w:anchor="__RefHeading___Toc507989714">
            <w:r>
              <w:rPr>
                <w:rStyle w:val="IndexLink"/>
                <w:b w:val="false"/>
                <w:sz w:val="24"/>
              </w:rPr>
              <w:t>1</w:t>
            </w:r>
          </w:hyperlink>
        </w:p>
        <w:p>
          <w:pPr>
            <w:pStyle w:val="TOC2"/>
            <w:tabs>
              <w:tab w:val="left" w:pos="1440" w:leader="none"/>
              <w:tab w:val="right" w:pos="2160" w:leader="none"/>
              <w:tab w:val="right" w:pos="9350" w:leader="dot"/>
            </w:tabs>
            <w:rPr/>
          </w:pPr>
          <w:r>
            <w:rPr/>
            <w:t>1.1</w:t>
            <w:tab/>
            <w:t xml:space="preserve">"Abnormal Condition" </w:t>
            <w:tab/>
          </w:r>
          <w:hyperlink w:anchor="__RefHeading___Toc507989715">
            <w:r>
              <w:rPr>
                <w:rStyle w:val="IndexLink"/>
              </w:rPr>
              <w:t>1</w:t>
            </w:r>
          </w:hyperlink>
        </w:p>
        <w:p>
          <w:pPr>
            <w:pStyle w:val="TOC2"/>
            <w:tabs>
              <w:tab w:val="left" w:pos="1440" w:leader="none"/>
              <w:tab w:val="right" w:pos="2160" w:leader="none"/>
              <w:tab w:val="right" w:pos="9350" w:leader="dot"/>
            </w:tabs>
            <w:rPr/>
          </w:pPr>
          <w:r>
            <w:rPr/>
            <w:t>1.2</w:t>
            <w:tab/>
            <w:t xml:space="preserve">"Affiliate" </w:t>
            <w:tab/>
          </w:r>
          <w:hyperlink w:anchor="__RefHeading___Toc507989716">
            <w:r>
              <w:rPr>
                <w:rStyle w:val="IndexLink"/>
              </w:rPr>
              <w:t>1</w:t>
            </w:r>
          </w:hyperlink>
        </w:p>
        <w:p>
          <w:pPr>
            <w:pStyle w:val="TOC2"/>
            <w:tabs>
              <w:tab w:val="left" w:pos="1440" w:leader="none"/>
              <w:tab w:val="right" w:pos="2160" w:leader="none"/>
              <w:tab w:val="right" w:pos="9350" w:leader="dot"/>
            </w:tabs>
            <w:rPr/>
          </w:pPr>
          <w:r>
            <w:rPr/>
            <w:t>1.3</w:t>
            <w:tab/>
            <w:t xml:space="preserve">“Agents” </w:t>
            <w:tab/>
          </w:r>
          <w:hyperlink w:anchor="__RefHeading___Toc507989717">
            <w:r>
              <w:rPr>
                <w:rStyle w:val="IndexLink"/>
              </w:rPr>
              <w:t>1</w:t>
            </w:r>
          </w:hyperlink>
        </w:p>
        <w:p>
          <w:pPr>
            <w:pStyle w:val="TOC2"/>
            <w:tabs>
              <w:tab w:val="left" w:pos="1440" w:leader="none"/>
              <w:tab w:val="right" w:pos="2160" w:leader="none"/>
              <w:tab w:val="right" w:pos="9350" w:leader="dot"/>
            </w:tabs>
            <w:rPr/>
          </w:pPr>
          <w:r>
            <w:rPr/>
            <w:t>1.4</w:t>
            <w:tab/>
            <w:t xml:space="preserve">"Agreement" </w:t>
            <w:tab/>
          </w:r>
          <w:hyperlink w:anchor="__RefHeading___Toc507989718">
            <w:r>
              <w:rPr>
                <w:rStyle w:val="IndexLink"/>
              </w:rPr>
              <w:t>2</w:t>
            </w:r>
          </w:hyperlink>
        </w:p>
        <w:p>
          <w:pPr>
            <w:pStyle w:val="TOC2"/>
            <w:tabs>
              <w:tab w:val="left" w:pos="1440" w:leader="none"/>
              <w:tab w:val="right" w:pos="2160" w:leader="none"/>
              <w:tab w:val="right" w:pos="9350" w:leader="dot"/>
            </w:tabs>
            <w:rPr/>
          </w:pPr>
          <w:r>
            <w:rPr/>
            <w:t>1.5</w:t>
            <w:tab/>
            <w:t>"Ancillary Services"</w:t>
            <w:tab/>
          </w:r>
          <w:hyperlink w:anchor="__RefHeading___Toc507989719">
            <w:r>
              <w:rPr>
                <w:rStyle w:val="IndexLink"/>
              </w:rPr>
              <w:t>2</w:t>
            </w:r>
          </w:hyperlink>
        </w:p>
        <w:p>
          <w:pPr>
            <w:pStyle w:val="TOC2"/>
            <w:tabs>
              <w:tab w:val="left" w:pos="1440" w:leader="none"/>
              <w:tab w:val="right" w:pos="2160" w:leader="none"/>
              <w:tab w:val="right" w:pos="9350" w:leader="dot"/>
            </w:tabs>
            <w:rPr/>
          </w:pPr>
          <w:r>
            <w:rPr/>
            <w:t>1.6</w:t>
            <w:tab/>
            <w:t xml:space="preserve">"Applicable Laws and Regulations" </w:t>
            <w:tab/>
          </w:r>
          <w:hyperlink w:anchor="__RefHeading___Toc507989720">
            <w:r>
              <w:rPr>
                <w:rStyle w:val="IndexLink"/>
              </w:rPr>
              <w:t>2</w:t>
            </w:r>
          </w:hyperlink>
        </w:p>
        <w:p>
          <w:pPr>
            <w:pStyle w:val="TOC2"/>
            <w:tabs>
              <w:tab w:val="left" w:pos="1440" w:leader="none"/>
              <w:tab w:val="right" w:pos="2160" w:leader="none"/>
              <w:tab w:val="right" w:pos="9350" w:leader="dot"/>
            </w:tabs>
            <w:rPr/>
          </w:pPr>
          <w:r>
            <w:rPr/>
            <w:t>1.7</w:t>
            <w:tab/>
            <w:t xml:space="preserve">"Applicable Reliability Criteria" </w:t>
            <w:tab/>
          </w:r>
          <w:hyperlink w:anchor="__RefHeading___Toc507989721">
            <w:r>
              <w:rPr>
                <w:rStyle w:val="IndexLink"/>
              </w:rPr>
              <w:t>2</w:t>
            </w:r>
          </w:hyperlink>
        </w:p>
        <w:p>
          <w:pPr>
            <w:pStyle w:val="TOC2"/>
            <w:tabs>
              <w:tab w:val="left" w:pos="1440" w:leader="none"/>
              <w:tab w:val="right" w:pos="2160" w:leader="none"/>
              <w:tab w:val="right" w:pos="9350" w:leader="dot"/>
            </w:tabs>
            <w:rPr/>
          </w:pPr>
          <w:r>
            <w:rPr/>
            <w:t>1.8</w:t>
            <w:tab/>
            <w:t xml:space="preserve">"Business Day" </w:t>
            <w:tab/>
          </w:r>
          <w:hyperlink w:anchor="__RefHeading___Toc507989722">
            <w:r>
              <w:rPr>
                <w:rStyle w:val="IndexLink"/>
              </w:rPr>
              <w:t>2</w:t>
            </w:r>
          </w:hyperlink>
        </w:p>
        <w:p>
          <w:pPr>
            <w:pStyle w:val="TOC2"/>
            <w:tabs>
              <w:tab w:val="left" w:pos="1440" w:leader="none"/>
              <w:tab w:val="right" w:pos="2160" w:leader="none"/>
              <w:tab w:val="right" w:pos="9350" w:leader="dot"/>
            </w:tabs>
            <w:rPr/>
          </w:pPr>
          <w:r>
            <w:rPr/>
            <w:t>1.9</w:t>
            <w:tab/>
            <w:t>"Company Interconnection Facilities"</w:t>
            <w:tab/>
          </w:r>
          <w:hyperlink w:anchor="__RefHeading___Toc507989723">
            <w:r>
              <w:rPr>
                <w:rStyle w:val="IndexLink"/>
              </w:rPr>
              <w:t>2</w:t>
            </w:r>
          </w:hyperlink>
        </w:p>
        <w:p>
          <w:pPr>
            <w:pStyle w:val="TOC2"/>
            <w:tabs>
              <w:tab w:val="left" w:pos="1440" w:leader="none"/>
              <w:tab w:val="right" w:pos="2160" w:leader="none"/>
              <w:tab w:val="right" w:pos="9350" w:leader="dot"/>
            </w:tabs>
            <w:rPr/>
          </w:pPr>
          <w:r>
            <w:rPr/>
            <w:t>1.10</w:t>
            <w:tab/>
            <w:t>"Control Area"</w:t>
            <w:tab/>
          </w:r>
          <w:hyperlink w:anchor="__RefHeading___Toc507989724">
            <w:r>
              <w:rPr>
                <w:rStyle w:val="IndexLink"/>
              </w:rPr>
              <w:t>2</w:t>
            </w:r>
          </w:hyperlink>
        </w:p>
        <w:p>
          <w:pPr>
            <w:pStyle w:val="TOC2"/>
            <w:tabs>
              <w:tab w:val="left" w:pos="1440" w:leader="none"/>
              <w:tab w:val="right" w:pos="2160" w:leader="none"/>
              <w:tab w:val="right" w:pos="9350" w:leader="dot"/>
            </w:tabs>
            <w:rPr/>
          </w:pPr>
          <w:r>
            <w:rPr/>
            <w:t>1.11</w:t>
            <w:tab/>
            <w:t xml:space="preserve">“Cost Responsibility Ratio” </w:t>
            <w:tab/>
          </w:r>
          <w:hyperlink w:anchor="__RefHeading___Toc507989726">
            <w:r>
              <w:rPr>
                <w:rStyle w:val="IndexLink"/>
              </w:rPr>
              <w:t>2</w:t>
            </w:r>
          </w:hyperlink>
        </w:p>
        <w:p>
          <w:pPr>
            <w:pStyle w:val="TOC2"/>
            <w:tabs>
              <w:tab w:val="left" w:pos="1440" w:leader="none"/>
              <w:tab w:val="right" w:pos="2160" w:leader="none"/>
              <w:tab w:val="right" w:pos="9350" w:leader="dot"/>
            </w:tabs>
            <w:rPr/>
          </w:pPr>
          <w:r>
            <w:rPr/>
            <w:t>1.12</w:t>
            <w:tab/>
            <w:t xml:space="preserve">“Due Diligence” </w:t>
            <w:tab/>
          </w:r>
          <w:hyperlink w:anchor="__RefHeading___Toc507989727">
            <w:r>
              <w:rPr>
                <w:rStyle w:val="IndexLink"/>
              </w:rPr>
              <w:t>2</w:t>
            </w:r>
          </w:hyperlink>
        </w:p>
        <w:p>
          <w:pPr>
            <w:pStyle w:val="TOC2"/>
            <w:tabs>
              <w:tab w:val="left" w:pos="1440" w:leader="none"/>
              <w:tab w:val="right" w:pos="2160" w:leader="none"/>
              <w:tab w:val="right" w:pos="9350" w:leader="dot"/>
            </w:tabs>
            <w:rPr/>
          </w:pPr>
          <w:r>
            <w:rPr/>
            <w:t>1.13</w:t>
            <w:tab/>
            <w:t>"Effective Date"</w:t>
            <w:tab/>
          </w:r>
          <w:hyperlink w:anchor="__RefHeading___Toc507989728">
            <w:r>
              <w:rPr>
                <w:rStyle w:val="IndexLink"/>
              </w:rPr>
              <w:t>3</w:t>
            </w:r>
          </w:hyperlink>
        </w:p>
        <w:p>
          <w:pPr>
            <w:pStyle w:val="TOC2"/>
            <w:tabs>
              <w:tab w:val="left" w:pos="1440" w:leader="none"/>
              <w:tab w:val="right" w:pos="2160" w:leader="none"/>
              <w:tab w:val="right" w:pos="9350" w:leader="dot"/>
            </w:tabs>
            <w:rPr/>
          </w:pPr>
          <w:r>
            <w:rPr/>
            <w:t>1.14</w:t>
            <w:tab/>
            <w:t xml:space="preserve">"Electricity" </w:t>
            <w:tab/>
          </w:r>
          <w:hyperlink w:anchor="__RefHeading___Toc507989729">
            <w:r>
              <w:rPr>
                <w:rStyle w:val="IndexLink"/>
              </w:rPr>
              <w:t>3</w:t>
            </w:r>
          </w:hyperlink>
        </w:p>
        <w:p>
          <w:pPr>
            <w:pStyle w:val="TOC2"/>
            <w:tabs>
              <w:tab w:val="left" w:pos="1440" w:leader="none"/>
              <w:tab w:val="right" w:pos="2160" w:leader="none"/>
              <w:tab w:val="right" w:pos="9350" w:leader="dot"/>
            </w:tabs>
            <w:rPr/>
          </w:pPr>
          <w:r>
            <w:rPr/>
            <w:t>1.15</w:t>
            <w:tab/>
            <w:t xml:space="preserve">"Emergency" </w:t>
            <w:tab/>
          </w:r>
          <w:hyperlink w:anchor="__RefHeading___Toc507989730">
            <w:r>
              <w:rPr>
                <w:rStyle w:val="IndexLink"/>
              </w:rPr>
              <w:t>3</w:t>
            </w:r>
          </w:hyperlink>
        </w:p>
        <w:p>
          <w:pPr>
            <w:pStyle w:val="TOC2"/>
            <w:tabs>
              <w:tab w:val="left" w:pos="1440" w:leader="none"/>
              <w:tab w:val="right" w:pos="2160" w:leader="none"/>
              <w:tab w:val="right" w:pos="9350" w:leader="dot"/>
            </w:tabs>
            <w:rPr/>
          </w:pPr>
          <w:r>
            <w:rPr/>
            <w:t>1.16</w:t>
            <w:tab/>
            <w:t xml:space="preserve">"Environmental Laws" </w:t>
            <w:tab/>
          </w:r>
          <w:hyperlink w:anchor="__RefHeading___Toc507989731">
            <w:r>
              <w:rPr>
                <w:rStyle w:val="IndexLink"/>
              </w:rPr>
              <w:t>3</w:t>
            </w:r>
          </w:hyperlink>
        </w:p>
        <w:p>
          <w:pPr>
            <w:pStyle w:val="TOC2"/>
            <w:tabs>
              <w:tab w:val="left" w:pos="1440" w:leader="none"/>
              <w:tab w:val="right" w:pos="2160" w:leader="none"/>
              <w:tab w:val="right" w:pos="9350" w:leader="dot"/>
            </w:tabs>
            <w:rPr/>
          </w:pPr>
          <w:r>
            <w:rPr/>
            <w:t>1.17</w:t>
            <w:tab/>
            <w:t>"Event of Default"</w:t>
            <w:tab/>
          </w:r>
          <w:hyperlink w:anchor="__RefHeading___Toc507989732">
            <w:r>
              <w:rPr>
                <w:rStyle w:val="IndexLink"/>
              </w:rPr>
              <w:t>3</w:t>
            </w:r>
          </w:hyperlink>
        </w:p>
        <w:p>
          <w:pPr>
            <w:pStyle w:val="TOC2"/>
            <w:tabs>
              <w:tab w:val="left" w:pos="1440" w:leader="none"/>
              <w:tab w:val="right" w:pos="2160" w:leader="none"/>
              <w:tab w:val="right" w:pos="9350" w:leader="dot"/>
            </w:tabs>
            <w:rPr/>
          </w:pPr>
          <w:r>
            <w:rPr/>
            <w:t>1.18</w:t>
            <w:tab/>
            <w:t xml:space="preserve">"Facility" </w:t>
            <w:tab/>
          </w:r>
          <w:hyperlink w:anchor="__RefHeading___Toc507989733">
            <w:r>
              <w:rPr>
                <w:rStyle w:val="IndexLink"/>
              </w:rPr>
              <w:t>3</w:t>
            </w:r>
          </w:hyperlink>
        </w:p>
        <w:p>
          <w:pPr>
            <w:pStyle w:val="TOC2"/>
            <w:tabs>
              <w:tab w:val="left" w:pos="1440" w:leader="none"/>
              <w:tab w:val="right" w:pos="2160" w:leader="none"/>
              <w:tab w:val="right" w:pos="9350" w:leader="dot"/>
            </w:tabs>
            <w:rPr/>
          </w:pPr>
          <w:r>
            <w:rPr/>
            <w:t>1.19</w:t>
            <w:tab/>
            <w:t xml:space="preserve">"FERC" </w:t>
            <w:tab/>
            <w:tab/>
          </w:r>
          <w:hyperlink w:anchor="__RefHeading___Toc507989734">
            <w:r>
              <w:rPr>
                <w:rStyle w:val="IndexLink"/>
              </w:rPr>
              <w:t>3</w:t>
            </w:r>
          </w:hyperlink>
        </w:p>
        <w:p>
          <w:pPr>
            <w:pStyle w:val="TOC2"/>
            <w:tabs>
              <w:tab w:val="left" w:pos="1440" w:leader="none"/>
              <w:tab w:val="right" w:pos="2160" w:leader="none"/>
              <w:tab w:val="right" w:pos="9350" w:leader="dot"/>
            </w:tabs>
            <w:rPr/>
          </w:pPr>
          <w:r>
            <w:rPr/>
            <w:t>1.20</w:t>
            <w:tab/>
            <w:t>"Force Majeure"</w:t>
            <w:tab/>
          </w:r>
          <w:hyperlink w:anchor="__RefHeading___Toc507989735">
            <w:r>
              <w:rPr>
                <w:rStyle w:val="IndexLink"/>
              </w:rPr>
              <w:t>3</w:t>
            </w:r>
          </w:hyperlink>
        </w:p>
        <w:p>
          <w:pPr>
            <w:pStyle w:val="TOC2"/>
            <w:tabs>
              <w:tab w:val="left" w:pos="1440" w:leader="none"/>
              <w:tab w:val="right" w:pos="2160" w:leader="none"/>
              <w:tab w:val="right" w:pos="9350" w:leader="dot"/>
            </w:tabs>
            <w:rPr/>
          </w:pPr>
          <w:r>
            <w:rPr/>
            <w:t>1.21</w:t>
            <w:tab/>
            <w:t>“Generation Imbalance”</w:t>
            <w:tab/>
          </w:r>
          <w:hyperlink w:anchor="__RefHeading___Toc507989737">
            <w:r>
              <w:rPr>
                <w:rStyle w:val="IndexLink"/>
              </w:rPr>
              <w:t>3</w:t>
            </w:r>
          </w:hyperlink>
        </w:p>
        <w:p>
          <w:pPr>
            <w:pStyle w:val="TOC2"/>
            <w:tabs>
              <w:tab w:val="left" w:pos="1440" w:leader="none"/>
              <w:tab w:val="right" w:pos="2160" w:leader="none"/>
              <w:tab w:val="right" w:pos="9350" w:leader="dot"/>
            </w:tabs>
            <w:rPr/>
          </w:pPr>
          <w:r>
            <w:rPr/>
            <w:t>1.22</w:t>
            <w:tab/>
            <w:t>"Generator Interconnection Facilities"</w:t>
            <w:tab/>
          </w:r>
          <w:hyperlink w:anchor="__RefHeading___Toc507989738">
            <w:r>
              <w:rPr>
                <w:rStyle w:val="IndexLink"/>
              </w:rPr>
              <w:t>3</w:t>
            </w:r>
          </w:hyperlink>
        </w:p>
        <w:p>
          <w:pPr>
            <w:pStyle w:val="TOC2"/>
            <w:tabs>
              <w:tab w:val="left" w:pos="1440" w:leader="none"/>
              <w:tab w:val="right" w:pos="2160" w:leader="none"/>
              <w:tab w:val="right" w:pos="9350" w:leader="dot"/>
            </w:tabs>
            <w:rPr/>
          </w:pPr>
          <w:r>
            <w:rPr/>
            <w:t>1.23</w:t>
            <w:tab/>
            <w:t>"Good Utility Practice(s)"</w:t>
            <w:tab/>
          </w:r>
          <w:hyperlink w:anchor="__RefHeading___Toc507989739">
            <w:r>
              <w:rPr>
                <w:rStyle w:val="IndexLink"/>
              </w:rPr>
              <w:t>3</w:t>
            </w:r>
          </w:hyperlink>
        </w:p>
        <w:p>
          <w:pPr>
            <w:pStyle w:val="TOC2"/>
            <w:tabs>
              <w:tab w:val="left" w:pos="1440" w:leader="none"/>
              <w:tab w:val="right" w:pos="2160" w:leader="none"/>
              <w:tab w:val="right" w:pos="9350" w:leader="dot"/>
            </w:tabs>
            <w:rPr/>
          </w:pPr>
          <w:r>
            <w:rPr/>
            <w:t>1.24</w:t>
            <w:tab/>
            <w:t xml:space="preserve">"Governmental Authority" </w:t>
            <w:tab/>
          </w:r>
          <w:hyperlink w:anchor="__RefHeading___Toc507989740">
            <w:r>
              <w:rPr>
                <w:rStyle w:val="IndexLink"/>
              </w:rPr>
              <w:t>4</w:t>
            </w:r>
          </w:hyperlink>
        </w:p>
        <w:p>
          <w:pPr>
            <w:pStyle w:val="TOC2"/>
            <w:tabs>
              <w:tab w:val="left" w:pos="1440" w:leader="none"/>
              <w:tab w:val="right" w:pos="2160" w:leader="none"/>
              <w:tab w:val="right" w:pos="9350" w:leader="dot"/>
            </w:tabs>
            <w:rPr/>
          </w:pPr>
          <w:r>
            <w:rPr/>
            <w:t>1.25</w:t>
            <w:tab/>
            <w:t>"Hazardous Substances"</w:t>
            <w:tab/>
          </w:r>
          <w:hyperlink w:anchor="__RefHeading___Toc507989741">
            <w:r>
              <w:rPr>
                <w:rStyle w:val="IndexLink"/>
              </w:rPr>
              <w:t>4</w:t>
            </w:r>
          </w:hyperlink>
        </w:p>
        <w:p>
          <w:pPr>
            <w:pStyle w:val="TOC2"/>
            <w:tabs>
              <w:tab w:val="left" w:pos="1440" w:leader="none"/>
              <w:tab w:val="right" w:pos="2160" w:leader="none"/>
              <w:tab w:val="right" w:pos="9350" w:leader="dot"/>
            </w:tabs>
            <w:rPr/>
          </w:pPr>
          <w:r>
            <w:rPr/>
            <w:t>1.26</w:t>
            <w:tab/>
            <w:t>“Indemnified Party”</w:t>
            <w:tab/>
          </w:r>
          <w:hyperlink w:anchor="__RefHeading___Toc507989742">
            <w:r>
              <w:rPr>
                <w:rStyle w:val="IndexLink"/>
              </w:rPr>
              <w:t>4</w:t>
            </w:r>
          </w:hyperlink>
        </w:p>
        <w:p>
          <w:pPr>
            <w:pStyle w:val="TOC2"/>
            <w:tabs>
              <w:tab w:val="left" w:pos="1440" w:leader="none"/>
              <w:tab w:val="right" w:pos="2160" w:leader="none"/>
              <w:tab w:val="right" w:pos="9350" w:leader="dot"/>
            </w:tabs>
            <w:rPr/>
          </w:pPr>
          <w:r>
            <w:rPr/>
            <w:t>1.27</w:t>
            <w:tab/>
            <w:t>"Infrastructure Facilities"</w:t>
            <w:tab/>
          </w:r>
          <w:hyperlink w:anchor="__RefHeading___Toc507989743">
            <w:r>
              <w:rPr>
                <w:rStyle w:val="IndexLink"/>
              </w:rPr>
              <w:t>4</w:t>
            </w:r>
          </w:hyperlink>
        </w:p>
        <w:p>
          <w:pPr>
            <w:pStyle w:val="TOC2"/>
            <w:tabs>
              <w:tab w:val="left" w:pos="1440" w:leader="none"/>
              <w:tab w:val="right" w:pos="2160" w:leader="none"/>
              <w:tab w:val="right" w:pos="9350" w:leader="dot"/>
            </w:tabs>
            <w:rPr/>
          </w:pPr>
          <w:r>
            <w:rPr/>
            <w:t>1.28</w:t>
            <w:tab/>
            <w:t>"Interconnection"</w:t>
            <w:tab/>
          </w:r>
          <w:hyperlink w:anchor="__RefHeading___Toc507989744">
            <w:r>
              <w:rPr>
                <w:rStyle w:val="IndexLink"/>
              </w:rPr>
              <w:t>4</w:t>
            </w:r>
          </w:hyperlink>
        </w:p>
        <w:p>
          <w:pPr>
            <w:pStyle w:val="TOC2"/>
            <w:tabs>
              <w:tab w:val="left" w:pos="1440" w:leader="none"/>
              <w:tab w:val="right" w:pos="2160" w:leader="none"/>
              <w:tab w:val="right" w:pos="9350" w:leader="dot"/>
            </w:tabs>
            <w:rPr/>
          </w:pPr>
          <w:r>
            <w:rPr/>
            <w:t>1.29</w:t>
            <w:tab/>
            <w:t xml:space="preserve">"Interconnection Facilities" </w:t>
            <w:tab/>
          </w:r>
          <w:hyperlink w:anchor="__RefHeading___Toc507989745">
            <w:r>
              <w:rPr>
                <w:rStyle w:val="IndexLink"/>
              </w:rPr>
              <w:t>4</w:t>
            </w:r>
          </w:hyperlink>
        </w:p>
        <w:p>
          <w:pPr>
            <w:pStyle w:val="TOC2"/>
            <w:tabs>
              <w:tab w:val="left" w:pos="1440" w:leader="none"/>
              <w:tab w:val="right" w:pos="2160" w:leader="none"/>
              <w:tab w:val="right" w:pos="9350" w:leader="dot"/>
            </w:tabs>
            <w:rPr/>
          </w:pPr>
          <w:r>
            <w:rPr/>
            <w:t>1.30</w:t>
            <w:tab/>
            <w:t xml:space="preserve">"Interconnection Point" </w:t>
            <w:tab/>
          </w:r>
          <w:hyperlink w:anchor="__RefHeading___Toc507989746">
            <w:r>
              <w:rPr>
                <w:rStyle w:val="IndexLink"/>
              </w:rPr>
              <w:t>4</w:t>
            </w:r>
          </w:hyperlink>
        </w:p>
        <w:p>
          <w:pPr>
            <w:pStyle w:val="TOC2"/>
            <w:tabs>
              <w:tab w:val="left" w:pos="1440" w:leader="none"/>
              <w:tab w:val="right" w:pos="2160" w:leader="none"/>
              <w:tab w:val="right" w:pos="9350" w:leader="dot"/>
            </w:tabs>
            <w:rPr/>
          </w:pPr>
          <w:r>
            <w:rPr/>
            <w:t>1.31</w:t>
            <w:tab/>
            <w:t xml:space="preserve">"Interconnection Studies" </w:t>
            <w:tab/>
          </w:r>
          <w:hyperlink w:anchor="__RefHeading___Toc507989747">
            <w:r>
              <w:rPr>
                <w:rStyle w:val="IndexLink"/>
              </w:rPr>
              <w:t>4</w:t>
            </w:r>
          </w:hyperlink>
        </w:p>
        <w:p>
          <w:pPr>
            <w:pStyle w:val="TOC2"/>
            <w:tabs>
              <w:tab w:val="left" w:pos="1440" w:leader="none"/>
              <w:tab w:val="right" w:pos="2160" w:leader="none"/>
              <w:tab w:val="right" w:pos="9350" w:leader="dot"/>
            </w:tabs>
            <w:rPr/>
          </w:pPr>
          <w:r>
            <w:rPr/>
            <w:t>1.32</w:t>
            <w:tab/>
            <w:t>“Joint Use Facilities”</w:t>
            <w:tab/>
          </w:r>
          <w:hyperlink w:anchor="__RefHeading___Toc507989748">
            <w:r>
              <w:rPr>
                <w:rStyle w:val="IndexLink"/>
              </w:rPr>
              <w:t>5</w:t>
            </w:r>
          </w:hyperlink>
        </w:p>
        <w:p>
          <w:pPr>
            <w:pStyle w:val="TOC2"/>
            <w:tabs>
              <w:tab w:val="left" w:pos="1440" w:leader="none"/>
              <w:tab w:val="right" w:pos="2160" w:leader="none"/>
              <w:tab w:val="right" w:pos="9350" w:leader="dot"/>
            </w:tabs>
            <w:rPr/>
          </w:pPr>
          <w:r>
            <w:rPr/>
            <w:t>1.33</w:t>
            <w:tab/>
            <w:t xml:space="preserve">"Metering Equipment" </w:t>
            <w:tab/>
          </w:r>
          <w:hyperlink w:anchor="__RefHeading___Toc507989749">
            <w:r>
              <w:rPr>
                <w:rStyle w:val="IndexLink"/>
              </w:rPr>
              <w:t>5</w:t>
            </w:r>
          </w:hyperlink>
        </w:p>
        <w:p>
          <w:pPr>
            <w:pStyle w:val="TOC2"/>
            <w:tabs>
              <w:tab w:val="left" w:pos="1440" w:leader="none"/>
              <w:tab w:val="right" w:pos="2160" w:leader="none"/>
              <w:tab w:val="right" w:pos="9350" w:leader="dot"/>
            </w:tabs>
            <w:rPr/>
          </w:pPr>
          <w:r>
            <w:rPr/>
            <w:t>1.34</w:t>
            <w:tab/>
            <w:t xml:space="preserve">“Metering Point” </w:t>
            <w:tab/>
          </w:r>
          <w:hyperlink w:anchor="__RefHeading___Toc507989750">
            <w:r>
              <w:rPr>
                <w:rStyle w:val="IndexLink"/>
              </w:rPr>
              <w:t>5</w:t>
            </w:r>
          </w:hyperlink>
        </w:p>
        <w:p>
          <w:pPr>
            <w:pStyle w:val="TOC2"/>
            <w:tabs>
              <w:tab w:val="left" w:pos="1440" w:leader="none"/>
              <w:tab w:val="right" w:pos="2160" w:leader="none"/>
              <w:tab w:val="right" w:pos="9350" w:leader="dot"/>
            </w:tabs>
            <w:rPr/>
          </w:pPr>
          <w:r>
            <w:rPr/>
            <w:t>1.35</w:t>
            <w:tab/>
            <w:t xml:space="preserve">"NERC" </w:t>
            <w:tab/>
          </w:r>
          <w:hyperlink w:anchor="__RefHeading___Toc507989751">
            <w:r>
              <w:rPr>
                <w:rStyle w:val="IndexLink"/>
              </w:rPr>
              <w:t>5</w:t>
            </w:r>
          </w:hyperlink>
        </w:p>
        <w:p>
          <w:pPr>
            <w:pStyle w:val="TOC2"/>
            <w:tabs>
              <w:tab w:val="left" w:pos="1440" w:leader="none"/>
              <w:tab w:val="right" w:pos="2160" w:leader="none"/>
              <w:tab w:val="right" w:pos="9350" w:leader="dot"/>
            </w:tabs>
            <w:rPr/>
          </w:pPr>
          <w:r>
            <w:rPr/>
            <w:t>1.36</w:t>
            <w:tab/>
            <w:t xml:space="preserve">"Open Access Transmission Tariff" or "OATT" </w:t>
            <w:tab/>
          </w:r>
          <w:hyperlink w:anchor="__RefHeading___Toc507989752">
            <w:r>
              <w:rPr>
                <w:rStyle w:val="IndexLink"/>
              </w:rPr>
              <w:t>5</w:t>
            </w:r>
          </w:hyperlink>
        </w:p>
        <w:p>
          <w:pPr>
            <w:pStyle w:val="TOC2"/>
            <w:tabs>
              <w:tab w:val="left" w:pos="1440" w:leader="none"/>
              <w:tab w:val="right" w:pos="2160" w:leader="none"/>
              <w:tab w:val="right" w:pos="9350" w:leader="dot"/>
            </w:tabs>
            <w:rPr/>
          </w:pPr>
          <w:r>
            <w:rPr/>
            <w:t>1.37</w:t>
            <w:tab/>
            <w:t>“Optional System Upgrades”.</w:t>
            <w:tab/>
          </w:r>
          <w:hyperlink w:anchor="__RefHeading___Toc507989753">
            <w:r>
              <w:rPr>
                <w:rStyle w:val="IndexLink"/>
              </w:rPr>
              <w:t>5</w:t>
            </w:r>
          </w:hyperlink>
        </w:p>
        <w:p>
          <w:pPr>
            <w:pStyle w:val="TOC2"/>
            <w:tabs>
              <w:tab w:val="left" w:pos="1440" w:leader="none"/>
              <w:tab w:val="right" w:pos="2160" w:leader="none"/>
              <w:tab w:val="right" w:pos="9350" w:leader="dot"/>
            </w:tabs>
            <w:rPr/>
          </w:pPr>
          <w:r>
            <w:rPr/>
            <w:t>1.38</w:t>
            <w:tab/>
            <w:t xml:space="preserve">"Party" </w:t>
            <w:tab/>
            <w:tab/>
          </w:r>
          <w:hyperlink w:anchor="__RefHeading___Toc507989754">
            <w:r>
              <w:rPr>
                <w:rStyle w:val="IndexLink"/>
              </w:rPr>
              <w:t>5</w:t>
            </w:r>
          </w:hyperlink>
        </w:p>
        <w:p>
          <w:pPr>
            <w:pStyle w:val="TOC2"/>
            <w:tabs>
              <w:tab w:val="left" w:pos="1440" w:leader="none"/>
              <w:tab w:val="right" w:pos="2160" w:leader="none"/>
              <w:tab w:val="right" w:pos="9350" w:leader="dot"/>
            </w:tabs>
            <w:rPr/>
          </w:pPr>
          <w:r>
            <w:rPr/>
            <w:t>1.39</w:t>
            <w:tab/>
            <w:t xml:space="preserve">"Person" </w:t>
            <w:tab/>
          </w:r>
          <w:hyperlink w:anchor="__RefHeading___Toc507989755">
            <w:r>
              <w:rPr>
                <w:rStyle w:val="IndexLink"/>
              </w:rPr>
              <w:t>5</w:t>
            </w:r>
          </w:hyperlink>
        </w:p>
        <w:p>
          <w:pPr>
            <w:pStyle w:val="TOC2"/>
            <w:tabs>
              <w:tab w:val="left" w:pos="1440" w:leader="none"/>
              <w:tab w:val="right" w:pos="2160" w:leader="none"/>
              <w:tab w:val="right" w:pos="9350" w:leader="dot"/>
            </w:tabs>
            <w:rPr/>
          </w:pPr>
          <w:r>
            <w:rPr/>
            <w:t>1.40</w:t>
            <w:tab/>
            <w:t>“Pre-Commercial Testing”</w:t>
            <w:tab/>
          </w:r>
          <w:hyperlink w:anchor="__RefHeading___Toc507989756">
            <w:r>
              <w:rPr>
                <w:rStyle w:val="IndexLink"/>
              </w:rPr>
              <w:t>5</w:t>
            </w:r>
          </w:hyperlink>
        </w:p>
        <w:p>
          <w:pPr>
            <w:pStyle w:val="TOC2"/>
            <w:tabs>
              <w:tab w:val="left" w:pos="1440" w:leader="none"/>
              <w:tab w:val="right" w:pos="2160" w:leader="none"/>
              <w:tab w:val="right" w:pos="9350" w:leader="dot"/>
            </w:tabs>
            <w:rPr/>
          </w:pPr>
          <w:r>
            <w:rPr/>
            <w:t>1.41</w:t>
            <w:tab/>
            <w:t xml:space="preserve">"Protective Equipment" </w:t>
            <w:tab/>
          </w:r>
          <w:hyperlink w:anchor="__RefHeading___Toc507989757">
            <w:r>
              <w:rPr>
                <w:rStyle w:val="IndexLink"/>
              </w:rPr>
              <w:t>5</w:t>
            </w:r>
          </w:hyperlink>
        </w:p>
        <w:p>
          <w:pPr>
            <w:pStyle w:val="TOC2"/>
            <w:tabs>
              <w:tab w:val="left" w:pos="1440" w:leader="none"/>
              <w:tab w:val="right" w:pos="2160" w:leader="none"/>
              <w:tab w:val="right" w:pos="9350" w:leader="dot"/>
            </w:tabs>
            <w:rPr/>
          </w:pPr>
          <w:r>
            <w:rPr/>
            <w:t>1.42</w:t>
            <w:tab/>
            <w:t xml:space="preserve">“Required System Upgrades” </w:t>
            <w:tab/>
          </w:r>
          <w:hyperlink w:anchor="__RefHeading___Toc507989758">
            <w:r>
              <w:rPr>
                <w:rStyle w:val="IndexLink"/>
              </w:rPr>
              <w:t>5</w:t>
            </w:r>
          </w:hyperlink>
        </w:p>
        <w:p>
          <w:pPr>
            <w:pStyle w:val="TOC2"/>
            <w:tabs>
              <w:tab w:val="left" w:pos="1440" w:leader="none"/>
              <w:tab w:val="right" w:pos="2160" w:leader="none"/>
              <w:tab w:val="right" w:pos="9350" w:leader="dot"/>
            </w:tabs>
            <w:rPr/>
          </w:pPr>
          <w:r>
            <w:rPr/>
            <w:t>1.43</w:t>
            <w:tab/>
            <w:t xml:space="preserve">"RTO" </w:t>
            <w:tab/>
            <w:tab/>
          </w:r>
          <w:hyperlink w:anchor="__RefHeading___Toc507989759">
            <w:r>
              <w:rPr>
                <w:rStyle w:val="IndexLink"/>
              </w:rPr>
              <w:t>5</w:t>
            </w:r>
          </w:hyperlink>
        </w:p>
        <w:p>
          <w:pPr>
            <w:pStyle w:val="TOC2"/>
            <w:tabs>
              <w:tab w:val="left" w:pos="1440" w:leader="none"/>
              <w:tab w:val="right" w:pos="2160" w:leader="none"/>
              <w:tab w:val="right" w:pos="9350" w:leader="dot"/>
            </w:tabs>
            <w:rPr/>
          </w:pPr>
          <w:r>
            <w:rPr/>
            <w:t>1.44</w:t>
            <w:tab/>
            <w:t>"System Upgrades"</w:t>
            <w:tab/>
          </w:r>
          <w:hyperlink w:anchor="__RefHeading___Toc507989760">
            <w:r>
              <w:rPr>
                <w:rStyle w:val="IndexLink"/>
              </w:rPr>
              <w:t>5</w:t>
            </w:r>
          </w:hyperlink>
        </w:p>
        <w:p>
          <w:pPr>
            <w:pStyle w:val="TOC2"/>
            <w:tabs>
              <w:tab w:val="left" w:pos="1440" w:leader="none"/>
              <w:tab w:val="right" w:pos="2160" w:leader="none"/>
              <w:tab w:val="right" w:pos="9350" w:leader="dot"/>
            </w:tabs>
            <w:rPr/>
          </w:pPr>
          <w:r>
            <w:rPr/>
            <w:t>1.45</w:t>
            <w:tab/>
            <w:t>“Termination Costs”</w:t>
            <w:tab/>
          </w:r>
          <w:hyperlink w:anchor="__RefHeading___Toc507989761">
            <w:r>
              <w:rPr>
                <w:rStyle w:val="IndexLink"/>
              </w:rPr>
              <w:t>6</w:t>
            </w:r>
          </w:hyperlink>
        </w:p>
        <w:p>
          <w:pPr>
            <w:pStyle w:val="TOC2"/>
            <w:tabs>
              <w:tab w:val="left" w:pos="1440" w:leader="none"/>
              <w:tab w:val="right" w:pos="2160" w:leader="none"/>
              <w:tab w:val="right" w:pos="9350" w:leader="dot"/>
            </w:tabs>
            <w:rPr/>
          </w:pPr>
          <w:r>
            <w:rPr/>
            <w:t>1.46</w:t>
            <w:tab/>
            <w:t xml:space="preserve">"Transmission System" </w:t>
            <w:tab/>
          </w:r>
          <w:hyperlink w:anchor="__RefHeading___Toc507989762">
            <w:r>
              <w:rPr>
                <w:rStyle w:val="IndexLink"/>
              </w:rPr>
              <w:t>6</w:t>
            </w:r>
          </w:hyperlink>
        </w:p>
        <w:p>
          <w:pPr>
            <w:pStyle w:val="TOC2"/>
            <w:tabs>
              <w:tab w:val="left" w:pos="1440" w:leader="none"/>
              <w:tab w:val="right" w:pos="2160" w:leader="none"/>
              <w:tab w:val="right" w:pos="9350" w:leader="dot"/>
            </w:tabs>
            <w:rPr/>
          </w:pPr>
          <w:r>
            <w:rPr/>
            <w:t>1.47</w:t>
            <w:tab/>
            <w:t xml:space="preserve">"WSCC" </w:t>
            <w:tab/>
          </w:r>
          <w:hyperlink w:anchor="__RefHeading___Toc507989763">
            <w:r>
              <w:rPr>
                <w:rStyle w:val="IndexLink"/>
              </w:rPr>
              <w:t>6</w:t>
            </w:r>
          </w:hyperlink>
        </w:p>
        <w:p>
          <w:pPr>
            <w:pStyle w:val="TOC2"/>
            <w:tabs>
              <w:tab w:val="left" w:pos="1440" w:leader="none"/>
              <w:tab w:val="right" w:pos="2160" w:leader="none"/>
              <w:tab w:val="right" w:pos="9350" w:leader="dot"/>
            </w:tabs>
            <w:rPr/>
          </w:pPr>
          <w:r>
            <w:rPr/>
            <w:t>1.48</w:t>
            <w:tab/>
            <w:t xml:space="preserve">“WSCC Reliability Management System Agreement” </w:t>
            <w:tab/>
          </w:r>
          <w:hyperlink w:anchor="__RefHeading___Toc507989764">
            <w:r>
              <w:rPr>
                <w:rStyle w:val="IndexLink"/>
              </w:rPr>
              <w:t>6</w:t>
            </w:r>
          </w:hyperlink>
        </w:p>
        <w:p>
          <w:pPr>
            <w:pStyle w:val="TOC2"/>
            <w:tabs>
              <w:tab w:val="left" w:pos="1440" w:leader="none"/>
              <w:tab w:val="right" w:pos="2160" w:leader="none"/>
              <w:tab w:val="right" w:pos="9350" w:leader="dot"/>
            </w:tabs>
            <w:rPr/>
          </w:pPr>
          <w:r>
            <w:rPr/>
            <w:t>1.49</w:t>
            <w:tab/>
            <w:t xml:space="preserve">"(name of substation/switchyard)" </w:t>
            <w:tab/>
          </w:r>
          <w:hyperlink w:anchor="__RefHeading___Toc507989765">
            <w:r>
              <w:rPr>
                <w:rStyle w:val="IndexLink"/>
              </w:rPr>
              <w:t>6</w:t>
            </w:r>
          </w:hyperlink>
          <w:r>
            <w:br w:type="page"/>
          </w:r>
        </w:p>
        <w:p>
          <w:pPr>
            <w:pStyle w:val="Normal"/>
            <w:rPr/>
          </w:pPr>
          <w:r>
            <w:rPr/>
          </w:r>
        </w:p>
        <w:p>
          <w:pPr>
            <w:pStyle w:val="TOC1"/>
            <w:rPr/>
          </w:pPr>
          <w:r>
            <w:rPr>
              <w:sz w:val="24"/>
            </w:rPr>
            <w:t>ARTICLE 2 -</w:t>
            <w:tab/>
            <w:t>TERM AND TERMINATION OF AGREEMENT</w:t>
          </w:r>
          <w:r>
            <w:rPr/>
            <w:tab/>
          </w:r>
          <w:hyperlink w:anchor="__RefHeading___Toc507989766">
            <w:r>
              <w:rPr>
                <w:rStyle w:val="IndexLink"/>
                <w:sz w:val="24"/>
              </w:rPr>
              <w:t>6</w:t>
            </w:r>
          </w:hyperlink>
        </w:p>
        <w:p>
          <w:pPr>
            <w:pStyle w:val="TOC2"/>
            <w:rPr/>
          </w:pPr>
          <w:r>
            <w:rPr/>
            <w:t>2.1</w:t>
            <w:tab/>
            <w:t xml:space="preserve">         Term</w:t>
            <w:tab/>
            <w:tab/>
          </w:r>
          <w:hyperlink w:anchor="__RefHeading___Toc507989767">
            <w:r>
              <w:rPr>
                <w:rStyle w:val="IndexLink"/>
              </w:rPr>
              <w:t>6</w:t>
            </w:r>
          </w:hyperlink>
        </w:p>
        <w:p>
          <w:pPr>
            <w:pStyle w:val="TOC2"/>
            <w:tabs>
              <w:tab w:val="left" w:pos="1440" w:leader="none"/>
              <w:tab w:val="right" w:pos="2160" w:leader="none"/>
              <w:tab w:val="right" w:pos="9350" w:leader="dot"/>
            </w:tabs>
            <w:rPr/>
          </w:pPr>
          <w:r>
            <w:rPr/>
            <w:t>2.2</w:t>
            <w:tab/>
            <w:t>Effect of Expiration or Termination of Agreement on Liabilities and Obligations</w:t>
            <w:tab/>
          </w:r>
          <w:hyperlink w:anchor="__RefHeading___Toc507989768">
            <w:r>
              <w:rPr>
                <w:rStyle w:val="IndexLink"/>
              </w:rPr>
              <w:t>7</w:t>
            </w:r>
          </w:hyperlink>
        </w:p>
        <w:p>
          <w:pPr>
            <w:pStyle w:val="TOC2"/>
            <w:rPr/>
          </w:pPr>
          <w:r>
            <w:rPr/>
            <w:t>2.3</w:t>
            <w:tab/>
            <w:tab/>
            <w:t>Regulatory Approvals</w:t>
            <w:tab/>
          </w:r>
          <w:hyperlink w:anchor="__RefHeading___Toc507989769">
            <w:r>
              <w:rPr>
                <w:rStyle w:val="IndexLink"/>
              </w:rPr>
              <w:t>7</w:t>
            </w:r>
          </w:hyperlink>
        </w:p>
        <w:p>
          <w:pPr>
            <w:pStyle w:val="TOC2"/>
            <w:tabs>
              <w:tab w:val="left" w:pos="1440" w:leader="none"/>
              <w:tab w:val="right" w:pos="2160" w:leader="none"/>
              <w:tab w:val="right" w:pos="9350" w:leader="dot"/>
            </w:tabs>
            <w:rPr/>
          </w:pPr>
          <w:r>
            <w:rPr/>
            <w:t>2.4</w:t>
            <w:tab/>
            <w:t>Removal of Facilities</w:t>
            <w:tab/>
          </w:r>
          <w:hyperlink w:anchor="__RefHeading___Toc507989770">
            <w:r>
              <w:rPr>
                <w:rStyle w:val="IndexLink"/>
              </w:rPr>
              <w:t>7</w:t>
            </w:r>
          </w:hyperlink>
        </w:p>
        <w:p>
          <w:pPr>
            <w:pStyle w:val="TOC2"/>
            <w:rPr/>
          </w:pPr>
          <w:r>
            <w:rPr/>
          </w:r>
        </w:p>
        <w:p>
          <w:pPr>
            <w:pStyle w:val="TOC1"/>
            <w:rPr/>
          </w:pPr>
          <w:r>
            <w:rPr>
              <w:sz w:val="24"/>
            </w:rPr>
            <w:t>ARTICLE 3 -</w:t>
            <w:tab/>
            <w:t>FACILITY INTERCONNECTION</w:t>
          </w:r>
          <w:r>
            <w:rPr/>
            <w:tab/>
          </w:r>
          <w:hyperlink w:anchor="__RefHeading___Toc507989772">
            <w:r>
              <w:rPr>
                <w:rStyle w:val="IndexLink"/>
                <w:sz w:val="24"/>
              </w:rPr>
              <w:t>7</w:t>
            </w:r>
          </w:hyperlink>
        </w:p>
        <w:p>
          <w:pPr>
            <w:pStyle w:val="TOC2"/>
            <w:tabs>
              <w:tab w:val="left" w:pos="1440" w:leader="none"/>
              <w:tab w:val="right" w:pos="2160" w:leader="none"/>
              <w:tab w:val="right" w:pos="9350" w:leader="dot"/>
            </w:tabs>
            <w:rPr/>
          </w:pPr>
          <w:r>
            <w:rPr/>
            <w:t>3.1</w:t>
            <w:tab/>
            <w:t>Establishment of Interconnection</w:t>
            <w:tab/>
          </w:r>
          <w:hyperlink w:anchor="__RefHeading___Toc507989773">
            <w:r>
              <w:rPr>
                <w:rStyle w:val="IndexLink"/>
              </w:rPr>
              <w:t>7</w:t>
            </w:r>
          </w:hyperlink>
        </w:p>
        <w:p>
          <w:pPr>
            <w:pStyle w:val="TOC2"/>
            <w:tabs>
              <w:tab w:val="left" w:pos="1440" w:leader="none"/>
              <w:tab w:val="right" w:pos="2160" w:leader="none"/>
              <w:tab w:val="right" w:pos="9350" w:leader="dot"/>
            </w:tabs>
            <w:rPr/>
          </w:pPr>
          <w:r>
            <w:rPr/>
            <w:t>3.2</w:t>
            <w:tab/>
            <w:t>Services Outside Scope of Agreement</w:t>
            <w:tab/>
          </w:r>
          <w:hyperlink w:anchor="__RefHeading___Toc507989774">
            <w:r>
              <w:rPr>
                <w:rStyle w:val="IndexLink"/>
              </w:rPr>
              <w:t>8</w:t>
            </w:r>
          </w:hyperlink>
        </w:p>
        <w:p>
          <w:pPr>
            <w:pStyle w:val="TOC2"/>
            <w:tabs>
              <w:tab w:val="left" w:pos="1440" w:leader="none"/>
              <w:tab w:val="right" w:pos="2160" w:leader="none"/>
              <w:tab w:val="right" w:pos="9350" w:leader="dot"/>
            </w:tabs>
            <w:rPr/>
          </w:pPr>
          <w:r>
            <w:rPr/>
            <w:t>3.3</w:t>
            <w:tab/>
            <w:t>Necessary Easements, Permits and Licenses</w:t>
            <w:tab/>
          </w:r>
          <w:hyperlink w:anchor="__RefHeading___Toc507989775">
            <w:r>
              <w:rPr>
                <w:rStyle w:val="IndexLink"/>
              </w:rPr>
              <w:t>8</w:t>
            </w:r>
          </w:hyperlink>
        </w:p>
        <w:p>
          <w:pPr>
            <w:pStyle w:val="TOC2"/>
            <w:tabs>
              <w:tab w:val="left" w:pos="1440" w:leader="none"/>
              <w:tab w:val="right" w:pos="2160" w:leader="none"/>
              <w:tab w:val="right" w:pos="9350" w:leader="dot"/>
            </w:tabs>
            <w:rPr/>
          </w:pPr>
          <w:r>
            <w:rPr/>
            <w:t>3.4</w:t>
            <w:tab/>
            <w:t>Generator Interconnection Facilities</w:t>
            <w:tab/>
          </w:r>
          <w:hyperlink w:anchor="__RefHeading___Toc507989776">
            <w:ins w:id="0" w:author="CC5040" w:date="2001-02-28T13:09:00Z">
              <w:r>
                <w:rPr>
                  <w:rStyle w:val="IndexLink"/>
                </w:rPr>
                <w:t>9</w:t>
              </w:r>
            </w:ins>
            <w:del w:id="1" w:author="CC5040" w:date="2001-02-28T13:09:00Z">
              <w:r>
                <w:rPr>
                  <w:rStyle w:val="IndexLink"/>
                </w:rPr>
                <w:delText>8</w:delText>
              </w:r>
            </w:del>
          </w:hyperlink>
        </w:p>
        <w:p>
          <w:pPr>
            <w:pStyle w:val="TOC2"/>
            <w:tabs>
              <w:tab w:val="left" w:pos="1440" w:leader="none"/>
              <w:tab w:val="right" w:pos="2160" w:leader="none"/>
              <w:tab w:val="right" w:pos="9350" w:leader="dot"/>
            </w:tabs>
            <w:rPr/>
          </w:pPr>
          <w:r>
            <w:rPr/>
            <w:t>3.5</w:t>
            <w:tab/>
            <w:t>Company Interconnection Facilities and System Upgrades</w:t>
            <w:tab/>
          </w:r>
          <w:hyperlink w:anchor="__RefHeading___Toc507989777">
            <w:r>
              <w:rPr>
                <w:rStyle w:val="IndexLink"/>
              </w:rPr>
              <w:t>9</w:t>
            </w:r>
          </w:hyperlink>
        </w:p>
        <w:p>
          <w:pPr>
            <w:pStyle w:val="TOC2"/>
            <w:tabs>
              <w:tab w:val="left" w:pos="1440" w:leader="none"/>
              <w:tab w:val="right" w:pos="2160" w:leader="none"/>
              <w:tab w:val="right" w:pos="9350" w:leader="dot"/>
            </w:tabs>
            <w:rPr/>
          </w:pPr>
          <w:r>
            <w:rPr/>
            <w:t>3.6</w:t>
            <w:tab/>
            <w:t>Installation of Generator Interconnection Facilities</w:t>
            <w:tab/>
          </w:r>
          <w:hyperlink w:anchor="__RefHeading___Toc507989778">
            <w:r>
              <w:rPr>
                <w:rStyle w:val="IndexLink"/>
              </w:rPr>
              <w:t>9</w:t>
            </w:r>
          </w:hyperlink>
        </w:p>
        <w:p>
          <w:pPr>
            <w:pStyle w:val="TOC2"/>
            <w:tabs>
              <w:tab w:val="left" w:pos="1440" w:leader="none"/>
              <w:tab w:val="right" w:pos="2160" w:leader="none"/>
              <w:tab w:val="right" w:pos="9350" w:leader="dot"/>
            </w:tabs>
            <w:rPr/>
          </w:pPr>
          <w:r>
            <w:rPr/>
            <w:t>3.7</w:t>
            <w:tab/>
            <w:t>Installation of Company Interconnection Facilities and System Upgrades</w:t>
            <w:tab/>
          </w:r>
          <w:hyperlink w:anchor="__RefHeading___Toc507989779">
            <w:r>
              <w:rPr>
                <w:rStyle w:val="IndexLink"/>
              </w:rPr>
              <w:t>9</w:t>
            </w:r>
          </w:hyperlink>
        </w:p>
        <w:p>
          <w:pPr>
            <w:pStyle w:val="TOC2"/>
            <w:tabs>
              <w:tab w:val="left" w:pos="1440" w:leader="none"/>
              <w:tab w:val="right" w:pos="2160" w:leader="none"/>
              <w:tab w:val="right" w:pos="9350" w:leader="dot"/>
            </w:tabs>
            <w:rPr/>
          </w:pPr>
          <w:r>
            <w:rPr/>
            <w:t>3.8</w:t>
            <w:tab/>
            <w:t>Review and Inspection of Interconnection Facilities,</w:t>
            <w:tab/>
          </w:r>
          <w:hyperlink w:anchor="__RefHeading___Toc507989780">
            <w:r>
              <w:rPr>
                <w:rStyle w:val="IndexLink"/>
              </w:rPr>
              <w:t>10</w:t>
            </w:r>
          </w:hyperlink>
        </w:p>
        <w:p>
          <w:pPr>
            <w:pStyle w:val="TOC2"/>
            <w:tabs>
              <w:tab w:val="left" w:pos="1440" w:leader="none"/>
              <w:tab w:val="right" w:pos="2160" w:leader="none"/>
              <w:tab w:val="right" w:pos="9350" w:leader="dot"/>
            </w:tabs>
            <w:rPr/>
          </w:pPr>
          <w:r>
            <w:rPr/>
            <w:t>3.9</w:t>
            <w:tab/>
            <w:t>Completion of Construction</w:t>
            <w:tab/>
          </w:r>
          <w:hyperlink w:anchor="__RefHeading___Toc507989781">
            <w:ins w:id="2" w:author="CC5040" w:date="2001-02-28T13:09:00Z">
              <w:r>
                <w:rPr>
                  <w:rStyle w:val="IndexLink"/>
                </w:rPr>
                <w:t>11</w:t>
              </w:r>
            </w:ins>
            <w:del w:id="3" w:author="CC5040" w:date="2001-02-28T13:09:00Z">
              <w:r>
                <w:rPr>
                  <w:rStyle w:val="IndexLink"/>
                </w:rPr>
                <w:delText>10</w:delText>
              </w:r>
            </w:del>
          </w:hyperlink>
        </w:p>
        <w:p>
          <w:pPr>
            <w:pStyle w:val="TOC2"/>
            <w:tabs>
              <w:tab w:val="left" w:pos="1440" w:leader="none"/>
              <w:tab w:val="right" w:pos="2160" w:leader="none"/>
              <w:tab w:val="right" w:pos="9350" w:leader="dot"/>
            </w:tabs>
            <w:rPr/>
          </w:pPr>
          <w:r>
            <w:rPr/>
            <w:t>3.10</w:t>
            <w:tab/>
            <w:t>Testing of Facilities</w:t>
            <w:tab/>
          </w:r>
          <w:hyperlink w:anchor="__RefHeading___Toc507989782">
            <w:r>
              <w:rPr>
                <w:rStyle w:val="IndexLink"/>
              </w:rPr>
              <w:t>11</w:t>
            </w:r>
          </w:hyperlink>
        </w:p>
        <w:p>
          <w:pPr>
            <w:pStyle w:val="TOC2"/>
            <w:tabs>
              <w:tab w:val="left" w:pos="1440" w:leader="none"/>
              <w:tab w:val="right" w:pos="2160" w:leader="none"/>
              <w:tab w:val="right" w:pos="9350" w:leader="dot"/>
            </w:tabs>
            <w:rPr/>
          </w:pPr>
          <w:r>
            <w:rPr>
              <w:color w:val="000000"/>
            </w:rPr>
            <w:t>3.11</w:t>
          </w:r>
          <w:r>
            <w:rPr/>
            <w:tab/>
          </w:r>
          <w:r>
            <w:rPr>
              <w:color w:val="000000"/>
            </w:rPr>
            <w:t>Timely Completion</w:t>
          </w:r>
          <w:r>
            <w:rPr/>
            <w:tab/>
          </w:r>
          <w:hyperlink w:anchor="__RefHeading___Toc507989783">
            <w:r>
              <w:rPr>
                <w:rStyle w:val="IndexLink"/>
              </w:rPr>
              <w:t>11</w:t>
            </w:r>
          </w:hyperlink>
        </w:p>
        <w:p>
          <w:pPr>
            <w:pStyle w:val="TOC2"/>
            <w:tabs>
              <w:tab w:val="left" w:pos="1440" w:leader="none"/>
              <w:tab w:val="right" w:pos="2160" w:leader="none"/>
              <w:tab w:val="right" w:pos="9350" w:leader="dot"/>
            </w:tabs>
            <w:rPr/>
          </w:pPr>
          <w:r>
            <w:rPr/>
            <w:t>3.12</w:t>
            <w:tab/>
            <w:t>Generator Modeling Data</w:t>
            <w:tab/>
          </w:r>
          <w:hyperlink w:anchor="__RefHeading___Toc507989784">
            <w:r>
              <w:rPr>
                <w:rStyle w:val="IndexLink"/>
              </w:rPr>
              <w:t>12</w:t>
            </w:r>
          </w:hyperlink>
        </w:p>
        <w:p>
          <w:pPr>
            <w:pStyle w:val="TOC2"/>
            <w:tabs>
              <w:tab w:val="left" w:pos="1440" w:leader="none"/>
              <w:tab w:val="right" w:pos="2160" w:leader="none"/>
              <w:tab w:val="right" w:pos="9350" w:leader="dot"/>
            </w:tabs>
            <w:rPr/>
          </w:pPr>
          <w:r>
            <w:rPr/>
            <w:t>3.13</w:t>
            <w:tab/>
            <w:t>Modifications to Facilities</w:t>
            <w:tab/>
          </w:r>
          <w:hyperlink w:anchor="__RefHeading___Toc507989785">
            <w:r>
              <w:rPr>
                <w:rStyle w:val="IndexLink"/>
              </w:rPr>
              <w:t>12</w:t>
            </w:r>
          </w:hyperlink>
        </w:p>
        <w:p>
          <w:pPr>
            <w:pStyle w:val="TOC2"/>
            <w:tabs>
              <w:tab w:val="left" w:pos="1440" w:leader="none"/>
              <w:tab w:val="right" w:pos="2160" w:leader="none"/>
              <w:tab w:val="right" w:pos="9350" w:leader="dot"/>
            </w:tabs>
            <w:rPr/>
          </w:pPr>
          <w:r>
            <w:rPr/>
            <w:t>3.14</w:t>
            <w:tab/>
            <w:t>WSCC Reliability Management System Agreement</w:t>
            <w:tab/>
          </w:r>
          <w:hyperlink w:anchor="__RefHeading___Toc507989786">
            <w:r>
              <w:rPr>
                <w:rStyle w:val="IndexLink"/>
              </w:rPr>
              <w:t>13</w:t>
            </w:r>
          </w:hyperlink>
        </w:p>
        <w:p>
          <w:pPr>
            <w:pStyle w:val="Normal"/>
            <w:rPr/>
          </w:pPr>
          <w:r>
            <w:rPr/>
          </w:r>
        </w:p>
        <w:p>
          <w:pPr>
            <w:pStyle w:val="TOC1"/>
            <w:rPr/>
          </w:pPr>
          <w:r>
            <w:rPr>
              <w:sz w:val="24"/>
            </w:rPr>
            <w:t>ARTICLE 4 -</w:t>
            <w:tab/>
            <w:t>SYSTEM OPERATION</w:t>
          </w:r>
          <w:r>
            <w:rPr/>
            <w:tab/>
          </w:r>
          <w:hyperlink w:anchor="__RefHeading___Toc507989787">
            <w:r>
              <w:rPr>
                <w:rStyle w:val="IndexLink"/>
                <w:sz w:val="24"/>
              </w:rPr>
              <w:t>13</w:t>
            </w:r>
          </w:hyperlink>
        </w:p>
        <w:p>
          <w:pPr>
            <w:pStyle w:val="TOC2"/>
            <w:tabs>
              <w:tab w:val="left" w:pos="1440" w:leader="none"/>
              <w:tab w:val="right" w:pos="2160" w:leader="none"/>
              <w:tab w:val="right" w:pos="9350" w:leader="dot"/>
            </w:tabs>
            <w:rPr/>
          </w:pPr>
          <w:r>
            <w:rPr/>
            <w:t>4.1</w:t>
            <w:tab/>
            <w:t>Requirements For Operation</w:t>
            <w:tab/>
          </w:r>
          <w:hyperlink w:anchor="__RefHeading___Toc507989788">
            <w:r>
              <w:rPr>
                <w:rStyle w:val="IndexLink"/>
              </w:rPr>
              <w:t>13</w:t>
            </w:r>
          </w:hyperlink>
        </w:p>
        <w:p>
          <w:pPr>
            <w:pStyle w:val="TOC2"/>
            <w:tabs>
              <w:tab w:val="left" w:pos="1440" w:leader="none"/>
              <w:tab w:val="right" w:pos="2160" w:leader="none"/>
              <w:tab w:val="right" w:pos="9350" w:leader="dot"/>
            </w:tabs>
            <w:rPr/>
          </w:pPr>
          <w:r>
            <w:rPr/>
            <w:t>4.2</w:t>
            <w:tab/>
            <w:t>Other Applicable Operating Requirements</w:t>
            <w:tab/>
          </w:r>
          <w:hyperlink w:anchor="__RefHeading___Toc507989789">
            <w:r>
              <w:rPr>
                <w:rStyle w:val="IndexLink"/>
              </w:rPr>
              <w:t>14</w:t>
            </w:r>
          </w:hyperlink>
        </w:p>
        <w:p>
          <w:pPr>
            <w:pStyle w:val="TOC2"/>
            <w:tabs>
              <w:tab w:val="left" w:pos="1440" w:leader="none"/>
              <w:tab w:val="right" w:pos="2160" w:leader="none"/>
              <w:tab w:val="right" w:pos="9350" w:leader="dot"/>
            </w:tabs>
            <w:rPr/>
          </w:pPr>
          <w:r>
            <w:rPr/>
            <w:t>4.3</w:t>
            <w:tab/>
            <w:t>Operational Jurisdiction</w:t>
            <w:tab/>
          </w:r>
          <w:hyperlink w:anchor="__RefHeading___Toc507989790">
            <w:r>
              <w:rPr>
                <w:rStyle w:val="IndexLink"/>
              </w:rPr>
              <w:t>14</w:t>
            </w:r>
          </w:hyperlink>
        </w:p>
        <w:p>
          <w:pPr>
            <w:pStyle w:val="TOC2"/>
            <w:tabs>
              <w:tab w:val="left" w:pos="1440" w:leader="none"/>
              <w:tab w:val="right" w:pos="2160" w:leader="none"/>
              <w:tab w:val="right" w:pos="9350" w:leader="dot"/>
            </w:tabs>
            <w:rPr/>
          </w:pPr>
          <w:r>
            <w:rPr/>
            <w:t>4.4</w:t>
            <w:tab/>
            <w:t>Continuity of Service</w:t>
            <w:tab/>
          </w:r>
          <w:hyperlink w:anchor="__RefHeading___Toc507989791">
            <w:ins w:id="4" w:author="CC5040" w:date="2001-02-28T13:09:00Z">
              <w:r>
                <w:rPr>
                  <w:rStyle w:val="IndexLink"/>
                </w:rPr>
                <w:t>16</w:t>
              </w:r>
            </w:ins>
            <w:del w:id="5" w:author="CC5040" w:date="2001-02-28T13:09:00Z">
              <w:r>
                <w:rPr>
                  <w:rStyle w:val="IndexLink"/>
                </w:rPr>
                <w:delText>15</w:delText>
              </w:r>
            </w:del>
          </w:hyperlink>
        </w:p>
        <w:p>
          <w:pPr>
            <w:pStyle w:val="TOC2"/>
            <w:tabs>
              <w:tab w:val="left" w:pos="1440" w:leader="none"/>
              <w:tab w:val="right" w:pos="2160" w:leader="none"/>
              <w:tab w:val="right" w:pos="9350" w:leader="dot"/>
            </w:tabs>
            <w:rPr/>
          </w:pPr>
          <w:r>
            <w:rPr/>
            <w:t>4.5</w:t>
            <w:tab/>
            <w:t>Emergency Response</w:t>
            <w:tab/>
          </w:r>
          <w:hyperlink w:anchor="__RefHeading___Toc507989792">
            <w:r>
              <w:rPr>
                <w:rStyle w:val="IndexLink"/>
              </w:rPr>
              <w:t>16</w:t>
            </w:r>
          </w:hyperlink>
        </w:p>
        <w:p>
          <w:pPr>
            <w:pStyle w:val="TOC2"/>
            <w:tabs>
              <w:tab w:val="left" w:pos="1440" w:leader="none"/>
              <w:tab w:val="right" w:pos="2160" w:leader="none"/>
              <w:tab w:val="right" w:pos="9350" w:leader="dot"/>
            </w:tabs>
            <w:rPr/>
          </w:pPr>
          <w:r>
            <w:rPr/>
            <w:t>4.6</w:t>
            <w:tab/>
            <w:t>Abnormal Condition Response</w:t>
            <w:tab/>
          </w:r>
          <w:hyperlink w:anchor="__RefHeading___Toc507989793">
            <w:r>
              <w:rPr>
                <w:rStyle w:val="IndexLink"/>
              </w:rPr>
              <w:t>17</w:t>
            </w:r>
          </w:hyperlink>
        </w:p>
        <w:p>
          <w:pPr>
            <w:pStyle w:val="TOC2"/>
            <w:tabs>
              <w:tab w:val="left" w:pos="1440" w:leader="none"/>
              <w:tab w:val="right" w:pos="2160" w:leader="none"/>
              <w:tab w:val="right" w:pos="9350" w:leader="dot"/>
            </w:tabs>
            <w:rPr/>
          </w:pPr>
          <w:r>
            <w:rPr/>
            <w:t>4.7</w:t>
            <w:tab/>
            <w:t>Generation Imbalance Service</w:t>
            <w:tab/>
          </w:r>
          <w:hyperlink w:anchor="__RefHeading___Toc507989794">
            <w:r>
              <w:rPr>
                <w:rStyle w:val="IndexLink"/>
              </w:rPr>
              <w:t>18</w:t>
            </w:r>
          </w:hyperlink>
        </w:p>
        <w:p>
          <w:pPr>
            <w:pStyle w:val="TOC2"/>
            <w:tabs>
              <w:tab w:val="left" w:pos="1440" w:leader="none"/>
              <w:tab w:val="right" w:pos="2160" w:leader="none"/>
              <w:tab w:val="right" w:pos="9350" w:leader="dot"/>
            </w:tabs>
            <w:rPr/>
          </w:pPr>
          <w:r>
            <w:rPr/>
            <w:t>4.8</w:t>
            <w:tab/>
            <w:t>Facility Equipment Requirements</w:t>
            <w:tab/>
          </w:r>
          <w:hyperlink w:anchor="__RefHeading___Toc507989795">
            <w:r>
              <w:rPr>
                <w:rStyle w:val="IndexLink"/>
              </w:rPr>
              <w:t>18</w:t>
            </w:r>
          </w:hyperlink>
        </w:p>
        <w:p>
          <w:pPr>
            <w:pStyle w:val="TOC2"/>
            <w:tabs>
              <w:tab w:val="left" w:pos="1440" w:leader="none"/>
              <w:tab w:val="right" w:pos="2160" w:leader="none"/>
              <w:tab w:val="right" w:pos="9350" w:leader="dot"/>
            </w:tabs>
            <w:rPr/>
          </w:pPr>
          <w:r>
            <w:rPr/>
            <w:t>4.9</w:t>
            <w:tab/>
            <w:t>Metering</w:t>
            <w:tab/>
          </w:r>
          <w:hyperlink w:anchor="__RefHeading___Toc507989796">
            <w:r>
              <w:rPr>
                <w:rStyle w:val="IndexLink"/>
              </w:rPr>
              <w:t>19</w:t>
            </w:r>
          </w:hyperlink>
        </w:p>
        <w:p>
          <w:pPr>
            <w:pStyle w:val="TOC2"/>
            <w:tabs>
              <w:tab w:val="left" w:pos="1440" w:leader="none"/>
              <w:tab w:val="right" w:pos="2160" w:leader="none"/>
              <w:tab w:val="right" w:pos="9350" w:leader="dot"/>
            </w:tabs>
            <w:rPr/>
          </w:pPr>
          <w:r>
            <w:rPr/>
            <w:t>4.10</w:t>
            <w:tab/>
            <w:t>Maintenance</w:t>
            <w:tab/>
          </w:r>
          <w:hyperlink w:anchor="__RefHeading___Toc507989797">
            <w:r>
              <w:rPr>
                <w:rStyle w:val="IndexLink"/>
              </w:rPr>
              <w:t>20</w:t>
            </w:r>
          </w:hyperlink>
        </w:p>
        <w:p>
          <w:pPr>
            <w:pStyle w:val="Normal"/>
            <w:rPr/>
          </w:pPr>
          <w:r>
            <w:rPr/>
          </w:r>
        </w:p>
        <w:p>
          <w:pPr>
            <w:pStyle w:val="TOC1"/>
            <w:rPr/>
          </w:pPr>
          <w:r>
            <w:rPr>
              <w:sz w:val="24"/>
            </w:rPr>
            <w:t>ARTICLE 5 -</w:t>
            <w:tab/>
            <w:t>INTERCONNECTION COSTS AND BILLING</w:t>
          </w:r>
          <w:r>
            <w:rPr/>
            <w:tab/>
          </w:r>
          <w:hyperlink w:anchor="__RefHeading___Toc507989798">
            <w:r>
              <w:rPr>
                <w:rStyle w:val="IndexLink"/>
                <w:sz w:val="24"/>
              </w:rPr>
              <w:t>22</w:t>
            </w:r>
          </w:hyperlink>
        </w:p>
        <w:p>
          <w:pPr>
            <w:pStyle w:val="TOC2"/>
            <w:tabs>
              <w:tab w:val="left" w:pos="1440" w:leader="none"/>
              <w:tab w:val="right" w:pos="2160" w:leader="none"/>
              <w:tab w:val="right" w:pos="9350" w:leader="dot"/>
            </w:tabs>
            <w:rPr/>
          </w:pPr>
          <w:r>
            <w:rPr/>
            <w:t>5.1</w:t>
            <w:tab/>
            <w:t>Interconnection Construction Completion and Cost</w:t>
            <w:tab/>
          </w:r>
          <w:hyperlink w:anchor="__RefHeading___Toc507989799">
            <w:r>
              <w:rPr>
                <w:rStyle w:val="IndexLink"/>
              </w:rPr>
              <w:t>22</w:t>
            </w:r>
          </w:hyperlink>
        </w:p>
        <w:p>
          <w:pPr>
            <w:pStyle w:val="TOC2"/>
            <w:tabs>
              <w:tab w:val="left" w:pos="1440" w:leader="none"/>
              <w:tab w:val="right" w:pos="2160" w:leader="none"/>
              <w:tab w:val="right" w:pos="9350" w:leader="dot"/>
            </w:tabs>
            <w:rPr/>
          </w:pPr>
          <w:r>
            <w:rPr/>
            <w:t>5.2</w:t>
            <w:tab/>
            <w:t>Maintenance Costs</w:t>
            <w:tab/>
          </w:r>
          <w:hyperlink w:anchor="__RefHeading___Toc507989800">
            <w:r>
              <w:rPr>
                <w:rStyle w:val="IndexLink"/>
              </w:rPr>
              <w:t>23</w:t>
            </w:r>
          </w:hyperlink>
        </w:p>
        <w:p>
          <w:pPr>
            <w:pStyle w:val="TOC2"/>
            <w:tabs>
              <w:tab w:val="left" w:pos="1440" w:leader="none"/>
              <w:tab w:val="right" w:pos="2160" w:leader="none"/>
              <w:tab w:val="right" w:pos="9350" w:leader="dot"/>
            </w:tabs>
            <w:rPr/>
          </w:pPr>
          <w:r>
            <w:rPr/>
            <w:t>5.3</w:t>
            <w:tab/>
            <w:t>Modification Costs</w:t>
            <w:tab/>
          </w:r>
          <w:hyperlink w:anchor="__RefHeading___Toc507989801">
            <w:r>
              <w:rPr>
                <w:rStyle w:val="IndexLink"/>
              </w:rPr>
              <w:t>23</w:t>
            </w:r>
          </w:hyperlink>
        </w:p>
        <w:p>
          <w:pPr>
            <w:pStyle w:val="TOC2"/>
            <w:tabs>
              <w:tab w:val="left" w:pos="1440" w:leader="none"/>
              <w:tab w:val="right" w:pos="2160" w:leader="none"/>
              <w:tab w:val="right" w:pos="9350" w:leader="dot"/>
            </w:tabs>
            <w:rPr/>
          </w:pPr>
          <w:r>
            <w:rPr/>
            <w:t>5.4</w:t>
            <w:tab/>
            <w:t>Switching Costs</w:t>
            <w:tab/>
          </w:r>
          <w:hyperlink w:anchor="__RefHeading___Toc507989802">
            <w:r>
              <w:rPr>
                <w:rStyle w:val="IndexLink"/>
              </w:rPr>
              <w:t>23</w:t>
            </w:r>
          </w:hyperlink>
        </w:p>
        <w:p>
          <w:pPr>
            <w:pStyle w:val="TOC2"/>
            <w:tabs>
              <w:tab w:val="left" w:pos="1440" w:leader="none"/>
              <w:tab w:val="right" w:pos="2160" w:leader="none"/>
              <w:tab w:val="right" w:pos="9350" w:leader="dot"/>
            </w:tabs>
            <w:rPr/>
          </w:pPr>
          <w:r>
            <w:rPr/>
            <w:t>5.5</w:t>
            <w:tab/>
            <w:t>Responsibility for Sanctions</w:t>
            <w:tab/>
          </w:r>
          <w:hyperlink w:anchor="__RefHeading___Toc507989802">
            <w:r>
              <w:rPr>
                <w:rStyle w:val="IndexLink"/>
              </w:rPr>
              <w:t>23</w:t>
            </w:r>
          </w:hyperlink>
        </w:p>
        <w:p>
          <w:pPr>
            <w:pStyle w:val="TOC2"/>
            <w:tabs>
              <w:tab w:val="left" w:pos="1440" w:leader="none"/>
              <w:tab w:val="right" w:pos="2160" w:leader="none"/>
              <w:tab w:val="right" w:pos="9350" w:leader="dot"/>
            </w:tabs>
            <w:rPr/>
          </w:pPr>
          <w:r>
            <w:rPr/>
            <w:t>5.6</w:t>
            <w:tab/>
            <w:t>Invoices and Payments</w:t>
            <w:tab/>
          </w:r>
          <w:hyperlink w:anchor="__RefHeading___Toc507989803">
            <w:r>
              <w:rPr>
                <w:rStyle w:val="IndexLink"/>
              </w:rPr>
              <w:t>24</w:t>
            </w:r>
          </w:hyperlink>
        </w:p>
        <w:p>
          <w:pPr>
            <w:pStyle w:val="TOC2"/>
            <w:rPr/>
          </w:pPr>
          <w:r>
            <w:rPr/>
            <w:t>5.7</w:t>
            <w:tab/>
            <w:tab/>
            <w:t>Payment Not a Waiver</w:t>
            <w:tab/>
          </w:r>
          <w:hyperlink w:anchor="__RefHeading___Toc507989804">
            <w:r>
              <w:rPr>
                <w:rStyle w:val="IndexLink"/>
              </w:rPr>
              <w:t>24</w:t>
            </w:r>
          </w:hyperlink>
        </w:p>
        <w:p>
          <w:pPr>
            <w:pStyle w:val="TOC2"/>
            <w:rPr/>
          </w:pPr>
          <w:r>
            <w:rPr/>
            <w:t>5.8</w:t>
            <w:tab/>
            <w:t xml:space="preserve">         Audits</w:t>
            <w:tab/>
            <w:tab/>
          </w:r>
          <w:hyperlink w:anchor="__RefHeading___Toc507989805">
            <w:ins w:id="6" w:author="CC5040" w:date="2001-02-28T13:09:00Z">
              <w:r>
                <w:rPr>
                  <w:rStyle w:val="IndexLink"/>
                </w:rPr>
                <w:t>25</w:t>
              </w:r>
            </w:ins>
            <w:del w:id="7" w:author="CC5040" w:date="2001-02-28T13:09:00Z">
              <w:r>
                <w:rPr>
                  <w:rStyle w:val="IndexLink"/>
                </w:rPr>
                <w:delText>24</w:delText>
              </w:r>
            </w:del>
          </w:hyperlink>
        </w:p>
        <w:p>
          <w:pPr>
            <w:pStyle w:val="TOC2"/>
            <w:rPr/>
          </w:pPr>
          <w:r>
            <w:rPr/>
            <w:t>5.9</w:t>
            <w:tab/>
            <w:tab/>
            <w:t>Credit for System Upgrade</w:t>
            <w:tab/>
          </w:r>
          <w:hyperlink w:anchor="__RefHeading___Toc507989806">
            <w:r>
              <w:rPr>
                <w:rStyle w:val="IndexLink"/>
              </w:rPr>
              <w:t>25</w:t>
            </w:r>
          </w:hyperlink>
        </w:p>
        <w:p>
          <w:pPr>
            <w:pStyle w:val="Normal"/>
            <w:rPr/>
          </w:pPr>
          <w:r>
            <w:rPr/>
          </w:r>
        </w:p>
        <w:p>
          <w:pPr>
            <w:pStyle w:val="TOC1"/>
            <w:rPr/>
          </w:pPr>
          <w:r>
            <w:rPr>
              <w:sz w:val="24"/>
            </w:rPr>
            <w:t>ARTICLE 6 -</w:t>
            <w:tab/>
            <w:t>DEFAULTS AND REMEDIES</w:t>
          </w:r>
          <w:r>
            <w:rPr/>
            <w:tab/>
          </w:r>
          <w:hyperlink w:anchor="__RefHeading___Toc507989807">
            <w:r>
              <w:rPr>
                <w:rStyle w:val="IndexLink"/>
                <w:sz w:val="24"/>
              </w:rPr>
              <w:t>25</w:t>
            </w:r>
          </w:hyperlink>
        </w:p>
        <w:p>
          <w:pPr>
            <w:pStyle w:val="TOC2"/>
            <w:tabs>
              <w:tab w:val="left" w:pos="1440" w:leader="none"/>
              <w:tab w:val="right" w:pos="2160" w:leader="none"/>
              <w:tab w:val="right" w:pos="9350" w:leader="dot"/>
            </w:tabs>
            <w:rPr/>
          </w:pPr>
          <w:r>
            <w:rPr/>
            <w:t>6.1</w:t>
            <w:tab/>
            <w:t>Events of Default</w:t>
            <w:tab/>
          </w:r>
          <w:hyperlink w:anchor="__RefHeading___Toc507989808">
            <w:r>
              <w:rPr>
                <w:rStyle w:val="IndexLink"/>
              </w:rPr>
              <w:t>25</w:t>
            </w:r>
          </w:hyperlink>
        </w:p>
        <w:p>
          <w:pPr>
            <w:pStyle w:val="TOC2"/>
            <w:tabs>
              <w:tab w:val="left" w:pos="1440" w:leader="none"/>
              <w:tab w:val="right" w:pos="2160" w:leader="none"/>
              <w:tab w:val="right" w:pos="9350" w:leader="dot"/>
            </w:tabs>
            <w:rPr/>
          </w:pPr>
          <w:r>
            <w:rPr/>
            <w:t>6.2</w:t>
            <w:tab/>
            <w:t>Remedies Cumulative</w:t>
            <w:tab/>
          </w:r>
          <w:hyperlink w:anchor="__RefHeading___Toc507989809">
            <w:r>
              <w:rPr>
                <w:rStyle w:val="IndexLink"/>
              </w:rPr>
              <w:t>26</w:t>
            </w:r>
          </w:hyperlink>
        </w:p>
        <w:p>
          <w:pPr>
            <w:pStyle w:val="Normal"/>
            <w:rPr/>
          </w:pPr>
          <w:r>
            <w:rPr/>
          </w:r>
        </w:p>
        <w:p>
          <w:pPr>
            <w:pStyle w:val="TOC1"/>
            <w:rPr/>
          </w:pPr>
          <w:r>
            <w:rPr>
              <w:sz w:val="24"/>
            </w:rPr>
            <w:t>ARTICLE 7 -</w:t>
            <w:tab/>
            <w:t>NOTICES</w:t>
          </w:r>
          <w:r>
            <w:rPr/>
            <w:t xml:space="preserve"> </w:t>
            <w:tab/>
          </w:r>
          <w:hyperlink w:anchor="__RefHeading___Toc507989810">
            <w:r>
              <w:rPr>
                <w:rStyle w:val="IndexLink"/>
                <w:sz w:val="24"/>
              </w:rPr>
              <w:t>26</w:t>
            </w:r>
          </w:hyperlink>
        </w:p>
        <w:p>
          <w:pPr>
            <w:pStyle w:val="TOC2"/>
            <w:tabs>
              <w:tab w:val="left" w:pos="1440" w:leader="none"/>
              <w:tab w:val="right" w:pos="2160" w:leader="none"/>
              <w:tab w:val="right" w:pos="9350" w:leader="dot"/>
            </w:tabs>
            <w:rPr/>
          </w:pPr>
          <w:r>
            <w:rPr>
              <w:u w:val="single"/>
            </w:rPr>
            <w:t>7</w:t>
          </w:r>
          <w:r>
            <w:rPr/>
            <w:t>.1</w:t>
            <w:tab/>
            <w:t>Notices</w:t>
            <w:tab/>
            <w:tab/>
          </w:r>
          <w:hyperlink w:anchor="__RefHeading___Toc507989811">
            <w:r>
              <w:rPr>
                <w:rStyle w:val="IndexLink"/>
              </w:rPr>
              <w:t>26</w:t>
            </w:r>
          </w:hyperlink>
        </w:p>
        <w:p>
          <w:pPr>
            <w:pStyle w:val="TOC2"/>
            <w:tabs>
              <w:tab w:val="left" w:pos="1440" w:leader="none"/>
              <w:tab w:val="right" w:pos="2160" w:leader="none"/>
              <w:tab w:val="right" w:pos="9350" w:leader="dot"/>
            </w:tabs>
            <w:rPr/>
          </w:pPr>
          <w:r>
            <w:rPr/>
            <w:t>7.2</w:t>
            <w:tab/>
            <w:t>Addresses of the Parties</w:t>
            <w:tab/>
          </w:r>
          <w:hyperlink w:anchor="__RefHeading___Toc507989812">
            <w:r>
              <w:rPr>
                <w:rStyle w:val="IndexLink"/>
              </w:rPr>
              <w:t>26</w:t>
            </w:r>
          </w:hyperlink>
        </w:p>
        <w:p>
          <w:pPr>
            <w:pStyle w:val="Header"/>
            <w:tabs>
              <w:tab w:val="clear" w:pos="4320"/>
              <w:tab w:val="clear" w:pos="8640"/>
              <w:tab w:val="left" w:pos="2160" w:leader="none"/>
            </w:tabs>
            <w:rPr>
              <w:rFonts w:ascii="Times New Roman" w:hAnsi="Times New Roman" w:cs="Times New Roman"/>
              <w:lang w:eastAsia="en-CA"/>
            </w:rPr>
          </w:pPr>
          <w:r>
            <w:rPr>
              <w:rFonts w:cs="Times New Roman" w:ascii="Times New Roman" w:hAnsi="Times New Roman"/>
              <w:lang w:eastAsia="en-CA"/>
            </w:rPr>
          </w:r>
          <w:r>
            <w:br w:type="page"/>
          </w:r>
        </w:p>
        <w:p>
          <w:pPr>
            <w:pStyle w:val="TOC1"/>
            <w:rPr/>
          </w:pPr>
          <w:r>
            <w:rPr>
              <w:sz w:val="22"/>
            </w:rPr>
            <w:t>ARTICLE 8 -</w:t>
            <w:tab/>
            <w:t>INDEMNIFICATION , LIMITATION OF LIABILITY, AND INSURANCE</w:t>
          </w:r>
          <w:r>
            <w:rPr/>
            <w:t xml:space="preserve"> </w:t>
            <w:tab/>
          </w:r>
          <w:hyperlink w:anchor="__RefHeading___Toc507989813">
            <w:r>
              <w:rPr>
                <w:rStyle w:val="IndexLink"/>
              </w:rPr>
              <w:t>27</w:t>
            </w:r>
          </w:hyperlink>
        </w:p>
        <w:p>
          <w:pPr>
            <w:pStyle w:val="TOC2"/>
            <w:tabs>
              <w:tab w:val="left" w:pos="1440" w:leader="none"/>
              <w:tab w:val="right" w:pos="2160" w:leader="none"/>
              <w:tab w:val="right" w:pos="9350" w:leader="dot"/>
            </w:tabs>
            <w:rPr/>
          </w:pPr>
          <w:r>
            <w:rPr/>
            <w:t>8.1</w:t>
            <w:tab/>
            <w:t>Indemnity</w:t>
            <w:tab/>
          </w:r>
          <w:hyperlink w:anchor="__RefHeading___Toc507989814">
            <w:r>
              <w:rPr>
                <w:rStyle w:val="IndexLink"/>
              </w:rPr>
              <w:t>27</w:t>
            </w:r>
          </w:hyperlink>
        </w:p>
        <w:p>
          <w:pPr>
            <w:pStyle w:val="TOC2"/>
            <w:tabs>
              <w:tab w:val="left" w:pos="1440" w:leader="none"/>
              <w:tab w:val="right" w:pos="2160" w:leader="none"/>
              <w:tab w:val="right" w:pos="9350" w:leader="dot"/>
            </w:tabs>
            <w:rPr/>
          </w:pPr>
          <w:r>
            <w:rPr/>
            <w:t>8.2</w:t>
            <w:tab/>
            <w:t>Indemnification Procedures</w:t>
            <w:tab/>
          </w:r>
          <w:hyperlink w:anchor="__RefHeading___Toc507989815">
            <w:r>
              <w:rPr>
                <w:rStyle w:val="IndexLink"/>
              </w:rPr>
              <w:t>28</w:t>
            </w:r>
          </w:hyperlink>
        </w:p>
        <w:p>
          <w:pPr>
            <w:pStyle w:val="TOC2"/>
            <w:tabs>
              <w:tab w:val="left" w:pos="1440" w:leader="none"/>
              <w:tab w:val="right" w:pos="2160" w:leader="none"/>
              <w:tab w:val="right" w:pos="9350" w:leader="dot"/>
            </w:tabs>
            <w:rPr/>
          </w:pPr>
          <w:r>
            <w:rPr/>
            <w:t>8.3</w:t>
            <w:tab/>
            <w:t>Limitation of Liability</w:t>
            <w:tab/>
          </w:r>
          <w:hyperlink w:anchor="__RefHeading___Toc507989816">
            <w:r>
              <w:rPr>
                <w:rStyle w:val="IndexLink"/>
              </w:rPr>
              <w:t>28</w:t>
            </w:r>
          </w:hyperlink>
        </w:p>
        <w:p>
          <w:pPr>
            <w:pStyle w:val="TOC2"/>
            <w:tabs>
              <w:tab w:val="left" w:pos="1440" w:leader="none"/>
              <w:tab w:val="right" w:pos="2160" w:leader="none"/>
              <w:tab w:val="right" w:pos="9350" w:leader="dot"/>
            </w:tabs>
            <w:rPr/>
          </w:pPr>
          <w:r>
            <w:rPr/>
            <w:t>8.4</w:t>
            <w:tab/>
            <w:t>Insurance</w:t>
            <w:tab/>
          </w:r>
          <w:hyperlink w:anchor="__RefHeading___Toc507989817">
            <w:r>
              <w:rPr>
                <w:rStyle w:val="IndexLink"/>
              </w:rPr>
              <w:t>29</w:t>
            </w:r>
          </w:hyperlink>
        </w:p>
        <w:p>
          <w:pPr>
            <w:pStyle w:val="TOC1"/>
            <w:rPr/>
          </w:pPr>
          <w:r>
            <w:rPr/>
          </w:r>
        </w:p>
        <w:p>
          <w:pPr>
            <w:pStyle w:val="TOC1"/>
            <w:rPr/>
          </w:pPr>
          <w:r>
            <w:rPr>
              <w:sz w:val="24"/>
            </w:rPr>
            <w:t>ARTICLE 9 -</w:t>
            <w:tab/>
            <w:t>FORCE MAJEURE</w:t>
          </w:r>
          <w:r>
            <w:rPr/>
            <w:tab/>
          </w:r>
          <w:hyperlink w:anchor="__RefHeading___Toc507989818">
            <w:r>
              <w:rPr>
                <w:rStyle w:val="IndexLink"/>
                <w:sz w:val="24"/>
              </w:rPr>
              <w:t>31</w:t>
            </w:r>
          </w:hyperlink>
        </w:p>
        <w:p>
          <w:pPr>
            <w:pStyle w:val="TOC2"/>
            <w:tabs>
              <w:tab w:val="left" w:pos="1440" w:leader="none"/>
              <w:tab w:val="right" w:pos="2160" w:leader="none"/>
              <w:tab w:val="right" w:pos="9350" w:leader="dot"/>
            </w:tabs>
            <w:rPr/>
          </w:pPr>
          <w:r>
            <w:rPr/>
            <w:t>9.1</w:t>
            <w:tab/>
            <w:t>Procedure</w:t>
            <w:tab/>
          </w:r>
          <w:hyperlink w:anchor="__RefHeading___Toc507989819">
            <w:r>
              <w:rPr>
                <w:rStyle w:val="IndexLink"/>
              </w:rPr>
              <w:t>31</w:t>
            </w:r>
          </w:hyperlink>
        </w:p>
        <w:p>
          <w:pPr>
            <w:pStyle w:val="TOC1"/>
            <w:rPr/>
          </w:pPr>
          <w:r>
            <w:rPr/>
          </w:r>
        </w:p>
        <w:p>
          <w:pPr>
            <w:pStyle w:val="TOC1"/>
            <w:rPr/>
          </w:pPr>
          <w:r>
            <w:rPr>
              <w:sz w:val="24"/>
            </w:rPr>
            <w:t>ARTICLE 10 - COMPLIANCE WITH LAW; PERMITS; APPROVALS</w:t>
          </w:r>
          <w:r>
            <w:rPr/>
            <w:tab/>
          </w:r>
          <w:hyperlink w:anchor="__RefHeading___Toc507989820">
            <w:r>
              <w:rPr>
                <w:rStyle w:val="IndexLink"/>
                <w:sz w:val="24"/>
              </w:rPr>
              <w:t>32</w:t>
            </w:r>
          </w:hyperlink>
        </w:p>
        <w:p>
          <w:pPr>
            <w:pStyle w:val="TOC2"/>
            <w:tabs>
              <w:tab w:val="left" w:pos="1440" w:leader="none"/>
              <w:tab w:val="right" w:pos="2160" w:leader="none"/>
              <w:tab w:val="right" w:pos="9350" w:leader="dot"/>
            </w:tabs>
            <w:rPr/>
          </w:pPr>
          <w:r>
            <w:rPr/>
            <w:t>10.1</w:t>
            <w:tab/>
            <w:t>Applicable Laws and Regulations</w:t>
            <w:tab/>
          </w:r>
          <w:hyperlink w:anchor="__RefHeading___Toc507989821">
            <w:r>
              <w:rPr>
                <w:rStyle w:val="IndexLink"/>
              </w:rPr>
              <w:t>32</w:t>
            </w:r>
          </w:hyperlink>
        </w:p>
        <w:p>
          <w:pPr>
            <w:pStyle w:val="TOC2"/>
            <w:tabs>
              <w:tab w:val="left" w:pos="1440" w:leader="none"/>
              <w:tab w:val="right" w:pos="2160" w:leader="none"/>
              <w:tab w:val="right" w:pos="9350" w:leader="dot"/>
            </w:tabs>
            <w:rPr/>
          </w:pPr>
          <w:r>
            <w:rPr/>
            <w:t>10.2</w:t>
            <w:tab/>
            <w:t>Approvals and  Permits</w:t>
            <w:tab/>
          </w:r>
          <w:hyperlink w:anchor="__RefHeading___Toc507989822">
            <w:r>
              <w:rPr>
                <w:rStyle w:val="IndexLink"/>
              </w:rPr>
              <w:t>32</w:t>
            </w:r>
          </w:hyperlink>
        </w:p>
        <w:p>
          <w:pPr>
            <w:pStyle w:val="TOC1"/>
            <w:rPr/>
          </w:pPr>
          <w:r>
            <w:rPr/>
          </w:r>
        </w:p>
        <w:p>
          <w:pPr>
            <w:pStyle w:val="TOC1"/>
            <w:rPr/>
          </w:pPr>
          <w:r>
            <w:rPr>
              <w:sz w:val="24"/>
            </w:rPr>
            <w:t>ARTICLE 11 - DISPUTE RESOLUTION</w:t>
          </w:r>
          <w:r>
            <w:rPr/>
            <w:tab/>
          </w:r>
          <w:hyperlink w:anchor="__RefHeading___Toc507989823">
            <w:r>
              <w:rPr>
                <w:rStyle w:val="IndexLink"/>
                <w:sz w:val="24"/>
              </w:rPr>
              <w:t>32</w:t>
            </w:r>
          </w:hyperlink>
        </w:p>
        <w:p>
          <w:pPr>
            <w:pStyle w:val="TOC2"/>
            <w:tabs>
              <w:tab w:val="left" w:pos="1440" w:leader="none"/>
              <w:tab w:val="right" w:pos="2160" w:leader="none"/>
              <w:tab w:val="right" w:pos="9350" w:leader="dot"/>
            </w:tabs>
            <w:rPr/>
          </w:pPr>
          <w:r>
            <w:rPr/>
            <w:t>11.1</w:t>
            <w:tab/>
            <w:t>Internal Dispute Resolution Procedures</w:t>
            <w:tab/>
          </w:r>
          <w:hyperlink w:anchor="__RefHeading___Toc507989824">
            <w:r>
              <w:rPr>
                <w:rStyle w:val="IndexLink"/>
              </w:rPr>
              <w:t>32</w:t>
            </w:r>
          </w:hyperlink>
        </w:p>
        <w:p>
          <w:pPr>
            <w:pStyle w:val="TOC2"/>
            <w:tabs>
              <w:tab w:val="left" w:pos="1440" w:leader="none"/>
              <w:tab w:val="right" w:pos="2160" w:leader="none"/>
              <w:tab w:val="right" w:pos="9350" w:leader="dot"/>
            </w:tabs>
            <w:rPr/>
          </w:pPr>
          <w:r>
            <w:rPr/>
            <w:t>11.2</w:t>
            <w:tab/>
            <w:t>Continued Performance</w:t>
            <w:tab/>
          </w:r>
          <w:hyperlink w:anchor="__RefHeading___Toc507989825">
            <w:r>
              <w:rPr>
                <w:rStyle w:val="IndexLink"/>
              </w:rPr>
              <w:t>32</w:t>
            </w:r>
          </w:hyperlink>
        </w:p>
        <w:p>
          <w:pPr>
            <w:pStyle w:val="TOC2"/>
            <w:tabs>
              <w:tab w:val="left" w:pos="1440" w:leader="none"/>
              <w:tab w:val="right" w:pos="2160" w:leader="none"/>
              <w:tab w:val="right" w:pos="9350" w:leader="dot"/>
            </w:tabs>
            <w:rPr/>
          </w:pPr>
          <w:r>
            <w:rPr/>
            <w:t>11.3</w:t>
            <w:tab/>
            <w:t>Arbitration</w:t>
            <w:tab/>
          </w:r>
          <w:hyperlink w:anchor="__RefHeading___Toc507989826">
            <w:ins w:id="8" w:author="CC5040" w:date="2001-02-28T13:09:00Z">
              <w:r>
                <w:rPr>
                  <w:rStyle w:val="IndexLink"/>
                </w:rPr>
                <w:t>33</w:t>
              </w:r>
            </w:ins>
            <w:del w:id="9" w:author="CC5040" w:date="2001-02-28T13:09:00Z">
              <w:r>
                <w:rPr>
                  <w:rStyle w:val="IndexLink"/>
                </w:rPr>
                <w:delText>32</w:delText>
              </w:r>
            </w:del>
          </w:hyperlink>
        </w:p>
        <w:p>
          <w:pPr>
            <w:pStyle w:val="TOC2"/>
            <w:tabs>
              <w:tab w:val="left" w:pos="1440" w:leader="none"/>
              <w:tab w:val="right" w:pos="2160" w:leader="none"/>
              <w:tab w:val="right" w:pos="9350" w:leader="dot"/>
            </w:tabs>
            <w:rPr/>
          </w:pPr>
          <w:r>
            <w:rPr/>
            <w:t>11.4</w:t>
            <w:tab/>
            <w:t>Procedures</w:t>
            <w:tab/>
          </w:r>
          <w:hyperlink w:anchor="__RefHeading___Toc507989827">
            <w:r>
              <w:rPr>
                <w:rStyle w:val="IndexLink"/>
              </w:rPr>
              <w:t>33</w:t>
            </w:r>
          </w:hyperlink>
        </w:p>
        <w:p>
          <w:pPr>
            <w:pStyle w:val="TOC2"/>
            <w:tabs>
              <w:tab w:val="left" w:pos="1440" w:leader="none"/>
              <w:tab w:val="right" w:pos="2160" w:leader="none"/>
              <w:tab w:val="right" w:pos="9350" w:leader="dot"/>
            </w:tabs>
            <w:rPr/>
          </w:pPr>
          <w:r>
            <w:rPr/>
            <w:t>11.5</w:t>
            <w:tab/>
            <w:t>Confidentiality</w:t>
            <w:tab/>
          </w:r>
          <w:hyperlink w:anchor="__RefHeading___Toc507989828">
            <w:r>
              <w:rPr>
                <w:rStyle w:val="IndexLink"/>
              </w:rPr>
              <w:t>34</w:t>
            </w:r>
          </w:hyperlink>
        </w:p>
        <w:p>
          <w:pPr>
            <w:pStyle w:val="TOC2"/>
            <w:tabs>
              <w:tab w:val="left" w:pos="1440" w:leader="none"/>
              <w:tab w:val="right" w:pos="2160" w:leader="none"/>
              <w:tab w:val="right" w:pos="9350" w:leader="dot"/>
            </w:tabs>
            <w:rPr/>
          </w:pPr>
          <w:r>
            <w:rPr/>
            <w:t>11.6</w:t>
            <w:tab/>
            <w:t>Equitable Remedies</w:t>
            <w:tab/>
          </w:r>
          <w:hyperlink w:anchor="__RefHeading___Toc507989829">
            <w:r>
              <w:rPr>
                <w:rStyle w:val="IndexLink"/>
              </w:rPr>
              <w:t>34</w:t>
            </w:r>
          </w:hyperlink>
        </w:p>
        <w:p>
          <w:pPr>
            <w:pStyle w:val="TOC1"/>
            <w:rPr/>
          </w:pPr>
          <w:r>
            <w:rPr/>
          </w:r>
        </w:p>
        <w:p>
          <w:pPr>
            <w:pStyle w:val="TOC1"/>
            <w:rPr/>
          </w:pPr>
          <w:r>
            <w:rPr>
              <w:sz w:val="24"/>
            </w:rPr>
            <w:t>ARTICLE 12 - REPRESENTATIONS AND WARRANTIES</w:t>
          </w:r>
          <w:r>
            <w:rPr/>
            <w:tab/>
          </w:r>
          <w:hyperlink w:anchor="__RefHeading___Toc507989830">
            <w:r>
              <w:rPr>
                <w:rStyle w:val="IndexLink"/>
              </w:rPr>
              <w:t>34</w:t>
            </w:r>
          </w:hyperlink>
        </w:p>
        <w:p>
          <w:pPr>
            <w:pStyle w:val="TOC2"/>
            <w:tabs>
              <w:tab w:val="left" w:pos="1440" w:leader="none"/>
              <w:tab w:val="right" w:pos="2160" w:leader="none"/>
              <w:tab w:val="right" w:pos="9350" w:leader="dot"/>
            </w:tabs>
            <w:rPr/>
          </w:pPr>
          <w:r>
            <w:rPr/>
            <w:t>12.1</w:t>
            <w:tab/>
            <w:t>Generator's Representations and Warranties</w:t>
            <w:tab/>
          </w:r>
          <w:hyperlink w:anchor="__RefHeading___Toc507989831">
            <w:r>
              <w:rPr>
                <w:rStyle w:val="IndexLink"/>
              </w:rPr>
              <w:t>34</w:t>
            </w:r>
          </w:hyperlink>
        </w:p>
        <w:p>
          <w:pPr>
            <w:pStyle w:val="TOC2"/>
            <w:tabs>
              <w:tab w:val="left" w:pos="1440" w:leader="none"/>
              <w:tab w:val="right" w:pos="2160" w:leader="none"/>
              <w:tab w:val="right" w:pos="9350" w:leader="dot"/>
            </w:tabs>
            <w:rPr/>
          </w:pPr>
          <w:r>
            <w:rPr/>
            <w:t>12.2</w:t>
            <w:tab/>
            <w:t>Company's Representations and Warranties</w:t>
            <w:tab/>
          </w:r>
          <w:hyperlink w:anchor="__RefHeading___Toc507989832">
            <w:r>
              <w:rPr>
                <w:rStyle w:val="IndexLink"/>
              </w:rPr>
              <w:t>35</w:t>
            </w:r>
          </w:hyperlink>
        </w:p>
        <w:p>
          <w:pPr>
            <w:pStyle w:val="TOC1"/>
            <w:rPr/>
          </w:pPr>
          <w:r>
            <w:rPr/>
          </w:r>
        </w:p>
        <w:p>
          <w:pPr>
            <w:pStyle w:val="TOC1"/>
            <w:rPr/>
          </w:pPr>
          <w:r>
            <w:rPr>
              <w:sz w:val="24"/>
            </w:rPr>
            <w:t>ARTICLE 13 - MISCELLANEOUS PROVISIONS</w:t>
          </w:r>
          <w:r>
            <w:rPr/>
            <w:tab/>
          </w:r>
          <w:hyperlink w:anchor="__RefHeading___Toc507989833">
            <w:ins w:id="10" w:author="CC5040" w:date="2001-02-28T13:09:00Z">
              <w:r>
                <w:rPr>
                  <w:rStyle w:val="IndexLink"/>
                  <w:sz w:val="24"/>
                </w:rPr>
                <w:t>36</w:t>
              </w:r>
            </w:ins>
            <w:del w:id="11" w:author="CC5040" w:date="2001-02-28T13:09:00Z">
              <w:r>
                <w:rPr>
                  <w:rStyle w:val="IndexLink"/>
                  <w:sz w:val="24"/>
                </w:rPr>
                <w:delText>35</w:delText>
              </w:r>
            </w:del>
          </w:hyperlink>
        </w:p>
        <w:p>
          <w:pPr>
            <w:pStyle w:val="TOC2"/>
            <w:tabs>
              <w:tab w:val="left" w:pos="1440" w:leader="none"/>
              <w:tab w:val="right" w:pos="2160" w:leader="none"/>
              <w:tab w:val="right" w:pos="9350" w:leader="dot"/>
            </w:tabs>
            <w:rPr/>
          </w:pPr>
          <w:r>
            <w:rPr/>
            <w:t>13.1</w:t>
            <w:tab/>
            <w:t>Safety</w:t>
            <w:tab/>
            <w:tab/>
          </w:r>
          <w:hyperlink w:anchor="__RefHeading___Toc507989834">
            <w:ins w:id="12" w:author="CC5040" w:date="2001-02-28T13:09:00Z">
              <w:r>
                <w:rPr>
                  <w:rStyle w:val="IndexLink"/>
                </w:rPr>
                <w:t>36</w:t>
              </w:r>
            </w:ins>
            <w:del w:id="13" w:author="CC5040" w:date="2001-02-28T13:09:00Z">
              <w:r>
                <w:rPr>
                  <w:rStyle w:val="IndexLink"/>
                </w:rPr>
                <w:delText>35</w:delText>
              </w:r>
            </w:del>
          </w:hyperlink>
        </w:p>
        <w:p>
          <w:pPr>
            <w:pStyle w:val="TOC2"/>
            <w:tabs>
              <w:tab w:val="left" w:pos="1440" w:leader="none"/>
              <w:tab w:val="right" w:pos="2160" w:leader="none"/>
              <w:tab w:val="right" w:pos="9350" w:leader="dot"/>
            </w:tabs>
            <w:rPr/>
          </w:pPr>
          <w:r>
            <w:rPr/>
            <w:t>13.2</w:t>
            <w:tab/>
            <w:t>Subcontractors</w:t>
            <w:tab/>
          </w:r>
          <w:hyperlink w:anchor="__RefHeading___Toc507989835">
            <w:r>
              <w:rPr>
                <w:rStyle w:val="IndexLink"/>
              </w:rPr>
              <w:t>36</w:t>
            </w:r>
          </w:hyperlink>
        </w:p>
        <w:p>
          <w:pPr>
            <w:pStyle w:val="TOC2"/>
            <w:tabs>
              <w:tab w:val="left" w:pos="1440" w:leader="none"/>
              <w:tab w:val="right" w:pos="2160" w:leader="none"/>
              <w:tab w:val="right" w:pos="9350" w:leader="dot"/>
            </w:tabs>
            <w:rPr/>
          </w:pPr>
          <w:r>
            <w:rPr/>
            <w:t>13.3</w:t>
            <w:tab/>
            <w:t>Rights of Access</w:t>
            <w:tab/>
          </w:r>
          <w:hyperlink w:anchor="__RefHeading___Toc507989836">
            <w:r>
              <w:rPr>
                <w:rStyle w:val="IndexLink"/>
              </w:rPr>
              <w:t>36</w:t>
            </w:r>
          </w:hyperlink>
        </w:p>
        <w:p>
          <w:pPr>
            <w:pStyle w:val="TOC2"/>
            <w:tabs>
              <w:tab w:val="left" w:pos="1440" w:leader="none"/>
              <w:tab w:val="right" w:pos="2160" w:leader="none"/>
              <w:tab w:val="right" w:pos="9350" w:leader="dot"/>
            </w:tabs>
            <w:rPr/>
          </w:pPr>
          <w:r>
            <w:rPr/>
            <w:t>13.4</w:t>
            <w:tab/>
            <w:t>Environmental Compliance and Procedures</w:t>
            <w:tab/>
          </w:r>
          <w:hyperlink w:anchor="__RefHeading___Toc507989837">
            <w:ins w:id="14" w:author="CC5040" w:date="2001-02-28T13:09:00Z">
              <w:r>
                <w:rPr>
                  <w:rStyle w:val="IndexLink"/>
                </w:rPr>
                <w:t>36</w:t>
              </w:r>
            </w:ins>
            <w:del w:id="15" w:author="CC5040" w:date="2001-02-28T13:09:00Z">
              <w:r>
                <w:rPr>
                  <w:rStyle w:val="IndexLink"/>
                </w:rPr>
                <w:delText>37</w:delText>
              </w:r>
            </w:del>
          </w:hyperlink>
        </w:p>
        <w:p>
          <w:pPr>
            <w:pStyle w:val="TOC2"/>
            <w:tabs>
              <w:tab w:val="left" w:pos="1440" w:leader="none"/>
              <w:tab w:val="right" w:pos="2160" w:leader="none"/>
              <w:tab w:val="right" w:pos="9350" w:leader="dot"/>
            </w:tabs>
            <w:rPr/>
          </w:pPr>
          <w:r>
            <w:rPr/>
            <w:t>13.5</w:t>
            <w:tab/>
            <w:t>Severability</w:t>
            <w:tab/>
          </w:r>
          <w:hyperlink w:anchor="__RefHeading___Toc507989840">
            <w:ins w:id="16" w:author="CC5040" w:date="2001-02-28T13:09:00Z">
              <w:r>
                <w:rPr>
                  <w:rStyle w:val="IndexLink"/>
                </w:rPr>
                <w:t>36</w:t>
              </w:r>
            </w:ins>
            <w:del w:id="17" w:author="CC5040" w:date="2001-02-28T13:09:00Z">
              <w:r>
                <w:rPr>
                  <w:rStyle w:val="IndexLink"/>
                </w:rPr>
                <w:delText>37</w:delText>
              </w:r>
            </w:del>
          </w:hyperlink>
        </w:p>
        <w:p>
          <w:pPr>
            <w:pStyle w:val="TOC2"/>
            <w:tabs>
              <w:tab w:val="left" w:pos="1440" w:leader="none"/>
              <w:tab w:val="right" w:pos="2160" w:leader="none"/>
              <w:tab w:val="right" w:pos="9350" w:leader="dot"/>
            </w:tabs>
            <w:rPr/>
          </w:pPr>
          <w:r>
            <w:rPr/>
            <w:t>13.6</w:t>
            <w:tab/>
            <w:t>Modifications</w:t>
            <w:tab/>
          </w:r>
          <w:hyperlink w:anchor="__RefHeading___Toc507989841">
            <w:ins w:id="18" w:author="CC5040" w:date="2001-02-28T13:09:00Z">
              <w:r>
                <w:rPr>
                  <w:rStyle w:val="IndexLink"/>
                </w:rPr>
                <w:t>36</w:t>
              </w:r>
            </w:ins>
            <w:del w:id="19" w:author="CC5040" w:date="2001-02-28T13:09:00Z">
              <w:r>
                <w:rPr>
                  <w:rStyle w:val="IndexLink"/>
                </w:rPr>
                <w:delText>37</w:delText>
              </w:r>
            </w:del>
          </w:hyperlink>
        </w:p>
        <w:p>
          <w:pPr>
            <w:pStyle w:val="TOC2"/>
            <w:tabs>
              <w:tab w:val="left" w:pos="1440" w:leader="none"/>
              <w:tab w:val="right" w:pos="2160" w:leader="none"/>
              <w:tab w:val="right" w:pos="9350" w:leader="dot"/>
            </w:tabs>
            <w:rPr/>
          </w:pPr>
          <w:r>
            <w:rPr/>
            <w:t>13.7</w:t>
            <w:tab/>
            <w:t>Prior Agreement Superseded</w:t>
            <w:tab/>
          </w:r>
          <w:hyperlink w:anchor="__RefHeading___Toc507989842">
            <w:ins w:id="20" w:author="CC5040" w:date="2001-02-28T13:09:00Z">
              <w:r>
                <w:rPr>
                  <w:rStyle w:val="IndexLink"/>
                </w:rPr>
                <w:t>36</w:t>
              </w:r>
            </w:ins>
            <w:del w:id="21" w:author="CC5040" w:date="2001-02-28T13:09:00Z">
              <w:r>
                <w:rPr>
                  <w:rStyle w:val="IndexLink"/>
                </w:rPr>
                <w:delText>37</w:delText>
              </w:r>
            </w:del>
          </w:hyperlink>
        </w:p>
        <w:p>
          <w:pPr>
            <w:pStyle w:val="TOC2"/>
            <w:tabs>
              <w:tab w:val="left" w:pos="1440" w:leader="none"/>
              <w:tab w:val="right" w:pos="2160" w:leader="none"/>
              <w:tab w:val="right" w:pos="9350" w:leader="dot"/>
            </w:tabs>
            <w:rPr/>
          </w:pPr>
          <w:r>
            <w:rPr/>
            <w:t>13.8</w:t>
            <w:tab/>
            <w:t>Counterparts</w:t>
            <w:tab/>
          </w:r>
          <w:hyperlink w:anchor="__RefHeading___Toc507989843">
            <w:ins w:id="22" w:author="CC5040" w:date="2001-02-28T13:09:00Z">
              <w:r>
                <w:rPr>
                  <w:rStyle w:val="IndexLink"/>
                </w:rPr>
                <w:t>36</w:t>
              </w:r>
            </w:ins>
            <w:del w:id="23" w:author="CC5040" w:date="2001-02-28T13:09:00Z">
              <w:r>
                <w:rPr>
                  <w:rStyle w:val="IndexLink"/>
                </w:rPr>
                <w:delText>37</w:delText>
              </w:r>
            </w:del>
          </w:hyperlink>
        </w:p>
        <w:p>
          <w:pPr>
            <w:pStyle w:val="TOC2"/>
            <w:tabs>
              <w:tab w:val="left" w:pos="1440" w:leader="none"/>
              <w:tab w:val="right" w:pos="2160" w:leader="none"/>
              <w:tab w:val="right" w:pos="9350" w:leader="dot"/>
            </w:tabs>
            <w:rPr/>
          </w:pPr>
          <w:r>
            <w:rPr/>
            <w:t>13.9</w:t>
            <w:tab/>
            <w:t>Relationship of the Parties/No Third</w:t>
            <w:noBreakHyphen/>
            <w:t>Party Beneficiaries</w:t>
            <w:tab/>
          </w:r>
          <w:hyperlink w:anchor="__RefHeading___Toc507989844">
            <w:ins w:id="24" w:author="CC5040" w:date="2001-02-28T13:09:00Z">
              <w:r>
                <w:rPr>
                  <w:rStyle w:val="IndexLink"/>
                </w:rPr>
                <w:t>36</w:t>
              </w:r>
            </w:ins>
            <w:del w:id="25" w:author="CC5040" w:date="2001-02-28T13:09:00Z">
              <w:r>
                <w:rPr>
                  <w:rStyle w:val="IndexLink"/>
                </w:rPr>
                <w:delText>37</w:delText>
              </w:r>
            </w:del>
          </w:hyperlink>
        </w:p>
        <w:p>
          <w:pPr>
            <w:pStyle w:val="TOC2"/>
            <w:tabs>
              <w:tab w:val="left" w:pos="1440" w:leader="none"/>
              <w:tab w:val="right" w:pos="2160" w:leader="none"/>
              <w:tab w:val="right" w:pos="9350" w:leader="dot"/>
            </w:tabs>
            <w:rPr/>
          </w:pPr>
          <w:r>
            <w:rPr/>
            <w:t>13.10</w:t>
            <w:tab/>
            <w:t>Confidentiality</w:t>
            <w:tab/>
          </w:r>
          <w:hyperlink w:anchor="__RefHeading___Toc507989845">
            <w:ins w:id="26" w:author="CC5040" w:date="2001-02-28T13:09:00Z">
              <w:r>
                <w:rPr>
                  <w:rStyle w:val="IndexLink"/>
                </w:rPr>
                <w:t>36</w:t>
              </w:r>
            </w:ins>
            <w:del w:id="27" w:author="CC5040" w:date="2001-02-28T13:09:00Z">
              <w:r>
                <w:rPr>
                  <w:rStyle w:val="IndexLink"/>
                </w:rPr>
                <w:delText>38</w:delText>
              </w:r>
            </w:del>
          </w:hyperlink>
        </w:p>
        <w:p>
          <w:pPr>
            <w:pStyle w:val="TOC2"/>
            <w:tabs>
              <w:tab w:val="left" w:pos="1440" w:leader="none"/>
              <w:tab w:val="right" w:pos="2160" w:leader="none"/>
              <w:tab w:val="right" w:pos="9350" w:leader="dot"/>
            </w:tabs>
            <w:rPr/>
          </w:pPr>
          <w:r>
            <w:rPr/>
            <w:t>13.11</w:t>
            <w:tab/>
            <w:t>Interpretation</w:t>
            <w:tab/>
          </w:r>
          <w:hyperlink w:anchor="__RefHeading___Toc507989846">
            <w:ins w:id="28" w:author="CC5040" w:date="2001-02-28T13:09:00Z">
              <w:r>
                <w:rPr>
                  <w:rStyle w:val="IndexLink"/>
                </w:rPr>
                <w:t>36</w:t>
              </w:r>
            </w:ins>
            <w:del w:id="29" w:author="CC5040" w:date="2001-02-28T13:09:00Z">
              <w:r>
                <w:rPr>
                  <w:rStyle w:val="IndexLink"/>
                </w:rPr>
                <w:delText>39</w:delText>
              </w:r>
            </w:del>
          </w:hyperlink>
        </w:p>
        <w:p>
          <w:pPr>
            <w:pStyle w:val="TOC2"/>
            <w:tabs>
              <w:tab w:val="left" w:pos="1440" w:leader="none"/>
              <w:tab w:val="right" w:pos="2160" w:leader="none"/>
              <w:tab w:val="right" w:pos="9350" w:leader="dot"/>
            </w:tabs>
            <w:rPr/>
          </w:pPr>
          <w:r>
            <w:rPr/>
            <w:t>13.12</w:t>
            <w:tab/>
            <w:t>Submission to Jurisdiction; Waivers; Governing Law</w:t>
            <w:tab/>
          </w:r>
          <w:hyperlink w:anchor="__RefHeading___Toc507989847">
            <w:ins w:id="30" w:author="CC5040" w:date="2001-02-28T13:09:00Z">
              <w:r>
                <w:rPr>
                  <w:rStyle w:val="IndexLink"/>
                </w:rPr>
                <w:t>36</w:t>
              </w:r>
            </w:ins>
            <w:del w:id="31" w:author="CC5040" w:date="2001-02-28T13:09:00Z">
              <w:r>
                <w:rPr>
                  <w:rStyle w:val="IndexLink"/>
                </w:rPr>
                <w:delText>39</w:delText>
              </w:r>
            </w:del>
          </w:hyperlink>
        </w:p>
        <w:p>
          <w:pPr>
            <w:pStyle w:val="TOC2"/>
            <w:tabs>
              <w:tab w:val="left" w:pos="1440" w:leader="none"/>
              <w:tab w:val="right" w:pos="2160" w:leader="none"/>
              <w:tab w:val="right" w:pos="9350" w:leader="dot"/>
            </w:tabs>
            <w:rPr/>
          </w:pPr>
          <w:r>
            <w:rPr/>
            <w:t>13.13</w:t>
            <w:tab/>
            <w:t>Successors, Assigns and Assignments</w:t>
            <w:tab/>
          </w:r>
          <w:hyperlink w:anchor="__RefHeading___Toc507989848">
            <w:ins w:id="32" w:author="CC5040" w:date="2001-02-28T13:09:00Z">
              <w:r>
                <w:rPr>
                  <w:rStyle w:val="IndexLink"/>
                </w:rPr>
                <w:t>36</w:t>
              </w:r>
            </w:ins>
            <w:del w:id="33" w:author="CC5040" w:date="2001-02-28T13:09:00Z">
              <w:r>
                <w:rPr>
                  <w:rStyle w:val="IndexLink"/>
                </w:rPr>
                <w:delText>39</w:delText>
              </w:r>
            </w:del>
          </w:hyperlink>
        </w:p>
        <w:p>
          <w:pPr>
            <w:pStyle w:val="TOC2"/>
            <w:tabs>
              <w:tab w:val="left" w:pos="1440" w:leader="none"/>
              <w:tab w:val="right" w:pos="2160" w:leader="none"/>
              <w:tab w:val="right" w:pos="9350" w:leader="dot"/>
            </w:tabs>
            <w:rPr/>
          </w:pPr>
          <w:r>
            <w:rPr/>
            <w:t>13.14</w:t>
            <w:tab/>
            <w:t>Waivers</w:t>
            <w:tab/>
            <w:tab/>
          </w:r>
          <w:hyperlink w:anchor="__RefHeading___Toc507989849">
            <w:ins w:id="34" w:author="CC5040" w:date="2001-02-28T13:09:00Z">
              <w:r>
                <w:rPr>
                  <w:rStyle w:val="IndexLink"/>
                </w:rPr>
                <w:t>36</w:t>
              </w:r>
            </w:ins>
            <w:del w:id="35" w:author="CC5040" w:date="2001-02-28T13:09:00Z">
              <w:r>
                <w:rPr>
                  <w:rStyle w:val="IndexLink"/>
                </w:rPr>
                <w:delText>40</w:delText>
              </w:r>
            </w:del>
          </w:hyperlink>
        </w:p>
        <w:p>
          <w:pPr>
            <w:pStyle w:val="TOC2"/>
            <w:tabs>
              <w:tab w:val="left" w:pos="1440" w:leader="none"/>
              <w:tab w:val="right" w:pos="2160" w:leader="none"/>
              <w:tab w:val="right" w:pos="9350" w:leader="dot"/>
            </w:tabs>
            <w:rPr/>
          </w:pPr>
          <w:r>
            <w:rPr/>
            <w:t>13.15</w:t>
            <w:tab/>
            <w:t>Good Utility Practice</w:t>
            <w:tab/>
          </w:r>
          <w:hyperlink w:anchor="__RefHeading___Toc507989850">
            <w:ins w:id="36" w:author="CC5040" w:date="2001-02-28T13:09:00Z">
              <w:r>
                <w:rPr>
                  <w:rStyle w:val="IndexLink"/>
                </w:rPr>
                <w:t>36</w:t>
              </w:r>
            </w:ins>
            <w:del w:id="37" w:author="CC5040" w:date="2001-02-28T13:09:00Z">
              <w:r>
                <w:rPr>
                  <w:rStyle w:val="IndexLink"/>
                </w:rPr>
                <w:delText>40</w:delText>
              </w:r>
            </w:del>
          </w:hyperlink>
        </w:p>
        <w:p>
          <w:pPr>
            <w:pStyle w:val="TOC2"/>
            <w:tabs>
              <w:tab w:val="left" w:pos="1440" w:leader="none"/>
              <w:tab w:val="right" w:pos="2160" w:leader="none"/>
              <w:tab w:val="right" w:pos="9350" w:leader="dot"/>
            </w:tabs>
            <w:rPr/>
          </w:pPr>
          <w:r>
            <w:rPr/>
            <w:t>13.16</w:t>
            <w:tab/>
            <w:t>Cooperation</w:t>
            <w:tab/>
          </w:r>
          <w:hyperlink w:anchor="__RefHeading___Toc507989851">
            <w:ins w:id="38" w:author="CC5040" w:date="2001-02-28T13:09:00Z">
              <w:r>
                <w:rPr>
                  <w:rStyle w:val="IndexLink"/>
                </w:rPr>
                <w:t>36</w:t>
              </w:r>
            </w:ins>
            <w:del w:id="39" w:author="CC5040" w:date="2001-02-28T13:09:00Z">
              <w:r>
                <w:rPr>
                  <w:rStyle w:val="IndexLink"/>
                </w:rPr>
                <w:delText>41</w:delText>
              </w:r>
            </w:del>
          </w:hyperlink>
        </w:p>
        <w:p>
          <w:pPr>
            <w:pStyle w:val="TOC2"/>
            <w:tabs>
              <w:tab w:val="left" w:pos="1440" w:leader="none"/>
              <w:tab w:val="right" w:pos="2160" w:leader="none"/>
              <w:tab w:val="right" w:pos="9350" w:leader="dot"/>
            </w:tabs>
            <w:rPr/>
          </w:pPr>
          <w:r>
            <w:rPr/>
            <w:t>13.17</w:t>
            <w:tab/>
            <w:t>Company Section 205 Rights</w:t>
            <w:tab/>
          </w:r>
          <w:hyperlink w:anchor="__RefHeading___Toc507989852">
            <w:ins w:id="40" w:author="CC5040" w:date="2001-02-28T13:09:00Z">
              <w:r>
                <w:rPr>
                  <w:rStyle w:val="IndexLink"/>
                </w:rPr>
                <w:t>36</w:t>
              </w:r>
            </w:ins>
            <w:del w:id="41" w:author="CC5040" w:date="2001-02-28T13:09:00Z">
              <w:r>
                <w:rPr>
                  <w:rStyle w:val="IndexLink"/>
                </w:rPr>
                <w:delText>41</w:delText>
              </w:r>
            </w:del>
          </w:hyperlink>
        </w:p>
        <w:p>
          <w:pPr>
            <w:pStyle w:val="TOC2"/>
            <w:tabs>
              <w:tab w:val="left" w:pos="1440" w:leader="none"/>
              <w:tab w:val="right" w:pos="2160" w:leader="none"/>
              <w:tab w:val="right" w:pos="9350" w:leader="dot"/>
            </w:tabs>
            <w:rPr/>
          </w:pPr>
          <w:r>
            <w:rPr/>
            <w:t>13.18</w:t>
            <w:tab/>
            <w:t>Generator Sections 205 and 206 Rights</w:t>
            <w:tab/>
          </w:r>
          <w:hyperlink w:anchor="__RefHeading___Toc507989853">
            <w:ins w:id="42" w:author="CC5040" w:date="2001-02-28T13:09:00Z">
              <w:r>
                <w:rPr>
                  <w:rStyle w:val="IndexLink"/>
                </w:rPr>
                <w:t>36</w:t>
              </w:r>
            </w:ins>
            <w:del w:id="43" w:author="CC5040" w:date="2001-02-28T13:09:00Z">
              <w:r>
                <w:rPr>
                  <w:rStyle w:val="IndexLink"/>
                </w:rPr>
                <w:delText>41</w:delText>
              </w:r>
            </w:del>
          </w:hyperlink>
        </w:p>
        <w:p>
          <w:pPr>
            <w:pStyle w:val="TOC2"/>
            <w:tabs>
              <w:tab w:val="left" w:pos="1440" w:leader="none"/>
              <w:tab w:val="right" w:pos="2160" w:leader="none"/>
              <w:tab w:val="right" w:pos="9350" w:leader="dot"/>
            </w:tabs>
            <w:rPr/>
          </w:pPr>
          <w:r>
            <w:rPr/>
            <w:t>13.19</w:t>
            <w:tab/>
            <w:t>Good Faith Negotiations Upon Occurrence of Certain Events</w:t>
            <w:tab/>
          </w:r>
          <w:hyperlink w:anchor="__RefHeading___Toc507989854">
            <w:ins w:id="44" w:author="CC5040" w:date="2001-02-28T13:09:00Z">
              <w:r>
                <w:rPr>
                  <w:rStyle w:val="IndexLink"/>
                </w:rPr>
                <w:t>36</w:t>
              </w:r>
            </w:ins>
            <w:del w:id="45" w:author="CC5040" w:date="2001-02-28T13:09:00Z">
              <w:r>
                <w:rPr>
                  <w:rStyle w:val="IndexLink"/>
                </w:rPr>
                <w:delText>41</w:delText>
              </w:r>
            </w:del>
          </w:hyperlink>
          <w:r>
            <w:rPr>
              <w:rStyle w:val="IndexLink"/>
            </w:rPr>
            <w:fldChar w:fldCharType="end"/>
          </w:r>
        </w:p>
      </w:sdtContent>
    </w:sdt>
    <w:p>
      <w:pPr>
        <w:pStyle w:val="Header"/>
        <w:widowControl/>
        <w:tabs>
          <w:tab w:val="clear" w:pos="4320"/>
          <w:tab w:val="clear" w:pos="8640"/>
          <w:tab w:val="left" w:pos="720" w:leader="none"/>
          <w:tab w:val="left" w:pos="1080" w:leader="none"/>
          <w:tab w:val="left" w:pos="1440" w:leader="none"/>
          <w:tab w:val="left" w:pos="2160" w:leader="none"/>
        </w:tabs>
        <w:ind w:hanging="720" w:start="720" w:end="0"/>
        <w:rPr>
          <w:rFonts w:ascii="Times New Roman" w:hAnsi="Times New Roman" w:cs="Times New Roman"/>
          <w:b/>
          <w:sz w:val="20"/>
          <w:lang w:val="en-CA" w:eastAsia="en-CA"/>
        </w:rPr>
      </w:pPr>
      <w:r>
        <w:rPr>
          <w:rFonts w:cs="Times New Roman" w:ascii="Times New Roman" w:hAnsi="Times New Roman"/>
          <w:b/>
          <w:sz w:val="20"/>
          <w:lang w:val="en-CA" w:eastAsia="en-CA"/>
        </w:rPr>
      </w:r>
    </w:p>
    <w:p>
      <w:pPr>
        <w:pStyle w:val="Header"/>
        <w:widowControl/>
        <w:tabs>
          <w:tab w:val="clear" w:pos="4320"/>
          <w:tab w:val="clear" w:pos="8640"/>
          <w:tab w:val="left" w:pos="720" w:leader="none"/>
          <w:tab w:val="left" w:pos="1080" w:leader="none"/>
          <w:tab w:val="left" w:pos="1440" w:leader="none"/>
          <w:tab w:val="left" w:pos="2160" w:leader="none"/>
        </w:tabs>
        <w:ind w:hanging="720" w:start="720" w:end="0"/>
        <w:rPr>
          <w:rFonts w:ascii="Times New Roman" w:hAnsi="Times New Roman" w:cs="Times New Roman"/>
          <w:b/>
          <w:sz w:val="20"/>
          <w:lang w:val="en-CA" w:eastAsia="en-CA"/>
          <w:del w:id="47" w:author="CC5040" w:date="2001-02-28T13:09:00Z"/>
        </w:rPr>
      </w:pPr>
      <w:del w:id="46" w:author="CC5040" w:date="2001-02-28T13:09:00Z">
        <w:r>
          <w:rPr>
            <w:rFonts w:cs="Times New Roman" w:ascii="Times New Roman" w:hAnsi="Times New Roman"/>
            <w:b/>
            <w:sz w:val="20"/>
            <w:lang w:val="en-CA" w:eastAsia="en-CA"/>
          </w:rPr>
        </w:r>
      </w:del>
    </w:p>
    <w:p>
      <w:pPr>
        <w:pStyle w:val="Header"/>
        <w:jc w:val="center"/>
        <w:rPr>
          <w:b/>
          <w:u w:val="single"/>
        </w:rPr>
      </w:pPr>
      <w:r>
        <w:rPr>
          <w:b/>
          <w:u w:val="single"/>
        </w:rPr>
        <w:t>APPENDICIES</w:t>
      </w:r>
    </w:p>
    <w:p>
      <w:pPr>
        <w:pStyle w:val="Normal"/>
        <w:jc w:val="center"/>
        <w:rPr>
          <w:b/>
          <w:u w:val="single"/>
          <w:del w:id="49" w:author="CC5040" w:date="2001-02-28T13:09:00Z"/>
        </w:rPr>
      </w:pPr>
      <w:del w:id="48" w:author="CC5040" w:date="2001-02-28T13:09:00Z">
        <w:r>
          <w:rPr>
            <w:b/>
            <w:u w:val="single"/>
          </w:rPr>
        </w:r>
      </w:del>
    </w:p>
    <w:p>
      <w:pPr>
        <w:pStyle w:val="Normal"/>
        <w:rPr>
          <w:i/>
          <w:i/>
        </w:rPr>
      </w:pPr>
      <w:r>
        <w:rPr>
          <w:i/>
        </w:rPr>
        <w:t>Appendix A   Facility, Interconnection Facilities, and System Upgrades</w:t>
        <w:tab/>
        <w:t>A-1</w:t>
      </w:r>
    </w:p>
    <w:p>
      <w:pPr>
        <w:pStyle w:val="TOC2"/>
        <w:rPr>
          <w:i/>
          <w:i/>
        </w:rPr>
      </w:pPr>
      <w:r>
        <w:rPr>
          <w:i/>
        </w:rPr>
        <w:t>Appendix B   Description of Metering, Projective  and Joint Use Facilities</w:t>
        <w:tab/>
        <w:t>B-1</w:t>
      </w:r>
    </w:p>
    <w:p>
      <w:pPr>
        <w:pStyle w:val="TOC2"/>
        <w:rPr>
          <w:i/>
          <w:i/>
        </w:rPr>
      </w:pPr>
      <w:r>
        <w:rPr>
          <w:i/>
        </w:rPr>
        <w:t>Appendix C   Project Cost Projections</w:t>
        <w:tab/>
        <w:t>C-1</w:t>
      </w:r>
    </w:p>
    <w:p>
      <w:pPr>
        <w:pStyle w:val="TOC2"/>
        <w:rPr>
          <w:i/>
          <w:i/>
        </w:rPr>
      </w:pPr>
      <w:r>
        <w:rPr>
          <w:i/>
        </w:rPr>
        <w:t>Appendix D   Project Milestones</w:t>
        <w:tab/>
        <w:t>D-1</w:t>
      </w:r>
    </w:p>
    <w:p>
      <w:pPr>
        <w:pStyle w:val="TOC2"/>
        <w:rPr>
          <w:i/>
          <w:i/>
        </w:rPr>
      </w:pPr>
      <w:r>
        <w:rPr>
          <w:i/>
        </w:rPr>
        <w:t>Appendix E   WSCC Reliability Management System Agreement</w:t>
        <w:tab/>
        <w:t>E-1</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OC2"/>
        <w:rPr>
          <w:i/>
          <w:i/>
        </w:rPr>
      </w:pPr>
      <w:r>
        <w:rPr>
          <w:i/>
        </w:rPr>
        <w:t>Appendix F  Cost Responsibility Ratio</w:t>
        <w:tab/>
        <w:t>F-1</w:t>
      </w:r>
    </w:p>
    <w:p>
      <w:pPr>
        <w:pStyle w:val="Header"/>
        <w:widowControl/>
        <w:tabs>
          <w:tab w:val="clear" w:pos="4320"/>
          <w:tab w:val="clear" w:pos="8640"/>
          <w:tab w:val="left" w:pos="2160" w:leader="none"/>
        </w:tabs>
        <w:ind w:hanging="0" w:start="0" w:end="0"/>
        <w:jc w:val="center"/>
        <w:rPr>
          <w:rFonts w:ascii="Times New Roman" w:hAnsi="Times New Roman" w:cs="Times New Roman"/>
          <w:b/>
          <w:sz w:val="28"/>
        </w:rPr>
      </w:pPr>
      <w:r>
        <w:rPr>
          <w:rFonts w:cs="Times New Roman" w:ascii="Times New Roman" w:hAnsi="Times New Roman"/>
          <w:b/>
          <w:sz w:val="28"/>
        </w:rPr>
        <w:t>INTERCONNECTION AND OPERATION AGREEMENT</w:t>
      </w:r>
    </w:p>
    <w:p>
      <w:pPr>
        <w:pStyle w:val="Header"/>
        <w:widowControl/>
        <w:tabs>
          <w:tab w:val="clear" w:pos="4320"/>
          <w:tab w:val="clear" w:pos="8640"/>
          <w:tab w:val="left" w:pos="2160" w:leader="none"/>
        </w:tabs>
        <w:ind w:hanging="0" w:start="0" w:end="0"/>
        <w:jc w:val="center"/>
        <w:rPr>
          <w:rFonts w:ascii="Times New Roman" w:hAnsi="Times New Roman" w:cs="Times New Roman"/>
          <w:b/>
          <w:sz w:val="28"/>
        </w:rPr>
      </w:pPr>
      <w:r>
        <w:rPr>
          <w:rFonts w:cs="Times New Roman" w:ascii="Times New Roman" w:hAnsi="Times New Roman"/>
          <w:b/>
          <w:sz w:val="28"/>
        </w:rPr>
        <w:t>BETWEEN</w:t>
      </w:r>
    </w:p>
    <w:p>
      <w:pPr>
        <w:pStyle w:val="Header"/>
        <w:widowControl/>
        <w:tabs>
          <w:tab w:val="clear" w:pos="4320"/>
          <w:tab w:val="clear" w:pos="8640"/>
          <w:tab w:val="left" w:pos="2160" w:leader="none"/>
        </w:tabs>
        <w:ind w:hanging="0" w:start="0" w:end="0"/>
        <w:jc w:val="center"/>
        <w:rPr>
          <w:rFonts w:ascii="Times New Roman" w:hAnsi="Times New Roman" w:cs="Times New Roman"/>
          <w:b/>
          <w:sz w:val="28"/>
        </w:rPr>
      </w:pPr>
      <w:r>
        <w:rPr>
          <w:rFonts w:cs="Times New Roman" w:ascii="Times New Roman" w:hAnsi="Times New Roman"/>
          <w:b/>
          <w:sz w:val="28"/>
        </w:rPr>
        <w:t>UTILITY</w:t>
      </w:r>
    </w:p>
    <w:p>
      <w:pPr>
        <w:pStyle w:val="Header"/>
        <w:widowControl/>
        <w:tabs>
          <w:tab w:val="clear" w:pos="4320"/>
          <w:tab w:val="clear" w:pos="8640"/>
          <w:tab w:val="left" w:pos="2160" w:leader="none"/>
        </w:tabs>
        <w:ind w:hanging="0" w:start="0" w:end="0"/>
        <w:jc w:val="center"/>
        <w:rPr>
          <w:rFonts w:ascii="Times New Roman" w:hAnsi="Times New Roman" w:cs="Times New Roman"/>
          <w:b/>
          <w:sz w:val="28"/>
        </w:rPr>
      </w:pPr>
      <w:r>
        <w:rPr>
          <w:rFonts w:cs="Times New Roman" w:ascii="Times New Roman" w:hAnsi="Times New Roman"/>
          <w:b/>
          <w:sz w:val="28"/>
        </w:rPr>
        <w:t xml:space="preserve">AND </w:t>
      </w:r>
    </w:p>
    <w:p>
      <w:pPr>
        <w:pStyle w:val="Header"/>
        <w:widowControl/>
        <w:tabs>
          <w:tab w:val="clear" w:pos="4320"/>
          <w:tab w:val="clear" w:pos="8640"/>
          <w:tab w:val="left" w:pos="2160" w:leader="none"/>
        </w:tabs>
        <w:ind w:hanging="0" w:start="0" w:end="0"/>
        <w:jc w:val="center"/>
        <w:rPr>
          <w:rFonts w:ascii="Times New Roman" w:hAnsi="Times New Roman" w:cs="Times New Roman"/>
          <w:b/>
          <w:sz w:val="22"/>
        </w:rPr>
      </w:pPr>
      <w:r>
        <w:rPr>
          <w:rFonts w:cs="Times New Roman" w:ascii="Times New Roman" w:hAnsi="Times New Roman"/>
          <w:b/>
          <w:sz w:val="28"/>
        </w:rPr>
        <w:t>GENERATOR</w:t>
      </w:r>
    </w:p>
    <w:p>
      <w:pPr>
        <w:pStyle w:val="Normal"/>
        <w:jc w:val="both"/>
        <w:rPr>
          <w:rFonts w:ascii="Times New Roman" w:hAnsi="Times New Roman" w:cs="Times New Roman"/>
          <w:b/>
          <w:sz w:val="22"/>
        </w:rPr>
      </w:pPr>
      <w:r>
        <w:rPr>
          <w:rFonts w:cs="Times New Roman"/>
          <w:b/>
          <w:sz w:val="22"/>
        </w:rPr>
      </w:r>
    </w:p>
    <w:p>
      <w:pPr>
        <w:pStyle w:val="Normal"/>
        <w:jc w:val="both"/>
        <w:rPr>
          <w:sz w:val="22"/>
        </w:rPr>
      </w:pPr>
      <w:r>
        <w:rPr>
          <w:sz w:val="22"/>
        </w:rPr>
      </w:r>
    </w:p>
    <w:p>
      <w:pPr>
        <w:pStyle w:val="Normal"/>
        <w:ind w:hanging="0" w:start="0" w:end="0"/>
        <w:rPr>
          <w:sz w:val="22"/>
        </w:rPr>
      </w:pPr>
      <w:r>
        <w:rPr>
          <w:rStyle w:val="InitialStyle"/>
          <w:rFonts w:cs="Times New Roman"/>
          <w:sz w:val="22"/>
        </w:rPr>
        <w:t>THIS INTERCONNECTION AND OPERATION AGREEMENT</w:t>
      </w:r>
      <w:r>
        <w:rPr>
          <w:rStyle w:val="InitialStyle"/>
          <w:rFonts w:cs="Times New Roman"/>
          <w:b/>
          <w:sz w:val="22"/>
        </w:rPr>
        <w:t xml:space="preserve"> </w:t>
      </w:r>
      <w:r>
        <w:rPr>
          <w:rStyle w:val="InitialStyle"/>
          <w:rFonts w:cs="Times New Roman"/>
          <w:sz w:val="22"/>
        </w:rPr>
        <w:t>(“Agreement”) is made this _____ day of ____________, 2001, by and between Utility, a _________ corporation (hereinafter "Company"), and Generator, a ________ limited liability company/limited partnership/corporation (hereinafter "Generator"), collectively referred to as the "Parties" or individually as a "Party."</w:t>
      </w:r>
    </w:p>
    <w:p>
      <w:pPr>
        <w:pStyle w:val="Normal"/>
        <w:rPr>
          <w:sz w:val="22"/>
        </w:rPr>
      </w:pPr>
      <w:r>
        <w:rPr>
          <w:sz w:val="22"/>
        </w:rPr>
      </w:r>
    </w:p>
    <w:p>
      <w:pPr>
        <w:pStyle w:val="Normal"/>
        <w:numPr>
          <w:ilvl w:val="0"/>
          <w:numId w:val="0"/>
        </w:numPr>
        <w:tabs>
          <w:tab w:val="left" w:pos="2160" w:leader="none"/>
          <w:tab w:val="center" w:pos="4680" w:leader="none"/>
        </w:tabs>
        <w:ind w:hanging="360" w:start="360" w:end="0"/>
        <w:jc w:val="center"/>
        <w:outlineLvl w:val="0"/>
        <w:rPr>
          <w:sz w:val="22"/>
        </w:rPr>
      </w:pPr>
      <w:r>
        <w:rPr>
          <w:b/>
          <w:sz w:val="22"/>
        </w:rPr>
        <w:t>WITNESSETH:</w:t>
      </w:r>
    </w:p>
    <w:p>
      <w:pPr>
        <w:pStyle w:val="Normal"/>
        <w:rPr>
          <w:sz w:val="22"/>
        </w:rPr>
      </w:pPr>
      <w:r>
        <w:rPr>
          <w:sz w:val="22"/>
        </w:rPr>
      </w:r>
    </w:p>
    <w:p>
      <w:pPr>
        <w:pStyle w:val="Normal"/>
        <w:ind w:hanging="0" w:start="0" w:end="0"/>
        <w:rPr>
          <w:sz w:val="22"/>
        </w:rPr>
      </w:pPr>
      <w:r>
        <w:rPr>
          <w:sz w:val="22"/>
        </w:rPr>
        <w:t xml:space="preserve">WHEREAS, Company operates and maintains the Transmission System within a defined Control Area; </w:t>
      </w:r>
    </w:p>
    <w:p>
      <w:pPr>
        <w:pStyle w:val="Normal"/>
        <w:ind w:hanging="0" w:start="0" w:end="0"/>
        <w:rPr>
          <w:sz w:val="22"/>
        </w:rPr>
      </w:pPr>
      <w:r>
        <w:rPr>
          <w:sz w:val="22"/>
        </w:rPr>
      </w:r>
    </w:p>
    <w:p>
      <w:pPr>
        <w:pStyle w:val="BodyTextIndent"/>
        <w:ind w:hanging="0" w:start="0" w:end="0"/>
        <w:jc w:val="start"/>
        <w:rPr>
          <w:sz w:val="22"/>
        </w:rPr>
      </w:pPr>
      <w:r>
        <w:rPr>
          <w:sz w:val="22"/>
        </w:rPr>
        <w:t>WHEREAS, Generator will own and operate an ______ MW electric generating facility to be located in ________ County, ________, within Company’s Control Area</w:t>
      </w:r>
    </w:p>
    <w:p>
      <w:pPr>
        <w:pStyle w:val="Normal"/>
        <w:ind w:hanging="0" w:start="0" w:end="0"/>
        <w:rPr>
          <w:sz w:val="22"/>
        </w:rPr>
      </w:pPr>
      <w:r>
        <w:rPr>
          <w:sz w:val="22"/>
        </w:rPr>
      </w:r>
    </w:p>
    <w:p>
      <w:pPr>
        <w:pStyle w:val="Normal"/>
        <w:ind w:hanging="0" w:start="0" w:end="0"/>
        <w:rPr>
          <w:sz w:val="22"/>
        </w:rPr>
      </w:pPr>
      <w:r>
        <w:rPr>
          <w:sz w:val="22"/>
        </w:rPr>
        <w:t xml:space="preserve">WHEREAS, Generator desires to connect the Facility to the Transmission System and, accordingly, has requested an interconnection agreement with Company to accomplish such interconnection; </w:t>
      </w:r>
    </w:p>
    <w:p>
      <w:pPr>
        <w:pStyle w:val="Normal"/>
        <w:ind w:hanging="0" w:start="0" w:end="0"/>
        <w:rPr>
          <w:sz w:val="22"/>
        </w:rPr>
      </w:pPr>
      <w:r>
        <w:rPr>
          <w:sz w:val="22"/>
        </w:rPr>
      </w:r>
    </w:p>
    <w:p>
      <w:pPr>
        <w:pStyle w:val="Normal"/>
        <w:ind w:hanging="0" w:start="0" w:end="0"/>
        <w:rPr>
          <w:sz w:val="22"/>
        </w:rPr>
      </w:pPr>
      <w:r>
        <w:rPr>
          <w:sz w:val="22"/>
        </w:rPr>
        <w:t xml:space="preserve">WHEREAS, Company is willing to connect the Facility to the  Transmission System; and </w:t>
      </w:r>
    </w:p>
    <w:p>
      <w:pPr>
        <w:pStyle w:val="Normal"/>
        <w:ind w:hanging="0" w:start="0" w:end="0"/>
        <w:rPr>
          <w:sz w:val="22"/>
        </w:rPr>
      </w:pPr>
      <w:r>
        <w:rPr>
          <w:sz w:val="22"/>
        </w:rPr>
      </w:r>
    </w:p>
    <w:p>
      <w:pPr>
        <w:pStyle w:val="Normal"/>
        <w:ind w:hanging="0" w:start="0" w:end="0"/>
        <w:rPr>
          <w:sz w:val="22"/>
        </w:rPr>
      </w:pPr>
      <w:r>
        <w:rPr>
          <w:sz w:val="22"/>
        </w:rPr>
        <w:t>WHEREAS, in this Agreement, the Parties desire to provide for the connection of the Facility to the Transmission System and to define the continuing responsibilities and obligations of the Parties with respect thereto.</w:t>
      </w:r>
    </w:p>
    <w:p>
      <w:pPr>
        <w:pStyle w:val="Normal"/>
        <w:ind w:hanging="0" w:start="0" w:end="0"/>
        <w:rPr>
          <w:sz w:val="22"/>
        </w:rPr>
      </w:pPr>
      <w:r>
        <w:rPr>
          <w:sz w:val="22"/>
        </w:rPr>
      </w:r>
    </w:p>
    <w:p>
      <w:pPr>
        <w:pStyle w:val="Normal"/>
        <w:ind w:hanging="0" w:start="0" w:end="0"/>
        <w:rPr>
          <w:sz w:val="22"/>
        </w:rPr>
      </w:pPr>
      <w:r>
        <w:rPr>
          <w:sz w:val="22"/>
        </w:rPr>
        <w:t>NOW, THEREFORE, for and in consideration of the promises and mutual covenants herein set forth the Parties hereto agree as follows:</w:t>
      </w:r>
    </w:p>
    <w:p>
      <w:pPr>
        <w:pStyle w:val="Normal"/>
        <w:ind w:firstLine="720" w:end="0"/>
        <w:rPr>
          <w:sz w:val="22"/>
        </w:rPr>
      </w:pPr>
      <w:r>
        <w:rPr>
          <w:sz w:val="22"/>
        </w:rPr>
      </w:r>
    </w:p>
    <w:p>
      <w:pPr>
        <w:pStyle w:val="Heading1"/>
        <w:ind w:hanging="360" w:start="1080"/>
        <w:rPr>
          <w:sz w:val="22"/>
        </w:rPr>
      </w:pPr>
      <w:bookmarkStart w:id="0" w:name="__RefHeading___Toc507989714"/>
      <w:bookmarkEnd w:id="0"/>
      <w:r>
        <w:rPr>
          <w:sz w:val="22"/>
        </w:rPr>
        <w:t>DEFINITIONS</w:t>
      </w:r>
    </w:p>
    <w:p>
      <w:pPr>
        <w:pStyle w:val="Normal"/>
        <w:rPr>
          <w:sz w:val="22"/>
        </w:rPr>
      </w:pPr>
      <w:r>
        <w:rPr>
          <w:sz w:val="22"/>
        </w:rPr>
      </w:r>
    </w:p>
    <w:p>
      <w:pPr>
        <w:pStyle w:val="Normal"/>
        <w:ind w:hanging="0" w:start="0" w:end="0"/>
        <w:rPr>
          <w:sz w:val="22"/>
        </w:rPr>
      </w:pPr>
      <w:r>
        <w:rPr>
          <w:sz w:val="22"/>
        </w:rPr>
        <w:t>Wherever used in this Agreement with initial capitalization, whether used in the singular or the plural, the following terms shall have the meanings as specified herein:</w:t>
      </w:r>
    </w:p>
    <w:p>
      <w:pPr>
        <w:pStyle w:val="Normal"/>
        <w:rPr>
          <w:sz w:val="22"/>
        </w:rPr>
      </w:pPr>
      <w:r>
        <w:rPr>
          <w:sz w:val="22"/>
        </w:rPr>
      </w:r>
    </w:p>
    <w:p>
      <w:pPr>
        <w:pStyle w:val="Heading2"/>
        <w:rPr/>
      </w:pPr>
      <w:bookmarkStart w:id="1" w:name="__RefHeading___Toc507989715"/>
      <w:r>
        <w:rPr/>
        <w:t>"</w:t>
      </w:r>
      <w:r>
        <w:rPr>
          <w:u w:val="single"/>
        </w:rPr>
        <w:t>Abnormal Condition</w:t>
      </w:r>
      <w:r>
        <w:rPr/>
        <w:t>" shall mean any condition at the Facility or on the Interconnection Facilities, the Transmission System or the transmission system of other utilities which is outside normal operating parameters such that facilities are operating outside their normal ratings or that reasonable operating limits have been exceeded but have not resulted in an Emergency, including, but not limited to, high or low deviations in:  voltage, frequency, power flow, equipment temperature, equipment pressures, and other equipment and operating parameters.</w:t>
      </w:r>
      <w:bookmarkEnd w:id="1"/>
      <w:r>
        <w:rPr/>
        <w:t xml:space="preserve"> </w:t>
      </w:r>
    </w:p>
    <w:p>
      <w:pPr>
        <w:pStyle w:val="Normal"/>
        <w:rPr>
          <w:sz w:val="22"/>
        </w:rPr>
      </w:pPr>
      <w:r>
        <w:rPr>
          <w:sz w:val="22"/>
        </w:rPr>
        <w:t xml:space="preserve"> </w:t>
      </w:r>
    </w:p>
    <w:p>
      <w:pPr>
        <w:pStyle w:val="Heading2"/>
        <w:rPr/>
      </w:pPr>
      <w:bookmarkStart w:id="2" w:name="__RefHeading___Toc507989716"/>
      <w:r>
        <w:rPr/>
        <w:t>"</w:t>
      </w:r>
      <w:r>
        <w:rPr>
          <w:u w:val="single"/>
        </w:rPr>
      </w:r>
      <w:r>
        <w:rPr>
          <w:u w:val="single"/>
        </w:rPr>
        <w:t>Affiliate</w:t>
      </w:r>
      <w:r>
        <w:rPr/>
        <w:t>"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bookmarkEnd w:id="2"/>
      <w:r>
        <w:rPr/>
        <w:t xml:space="preserve"> </w:t>
      </w:r>
    </w:p>
    <w:p>
      <w:pPr>
        <w:pStyle w:val="Normal"/>
        <w:rPr/>
      </w:pPr>
      <w:r>
        <w:rPr/>
      </w:r>
    </w:p>
    <w:p>
      <w:pPr>
        <w:pStyle w:val="Heading2"/>
        <w:rPr/>
      </w:pPr>
      <w:bookmarkStart w:id="3" w:name="__RefHeading___Toc507989717"/>
      <w:r>
        <w:rPr/>
        <w:t>“</w:t>
      </w:r>
      <w:r>
        <w:rPr>
          <w:u w:val="single"/>
        </w:rPr>
        <w:t>Agents</w:t>
      </w:r>
      <w:r>
        <w:rPr/>
        <w:t>” shall mean the officers, directors, shareholders, employees,  or contractors acting on behalf of a Party.</w:t>
      </w:r>
      <w:bookmarkEnd w:id="3"/>
      <w:r>
        <w:rPr/>
        <w:t xml:space="preserve"> </w:t>
      </w:r>
    </w:p>
    <w:p>
      <w:pPr>
        <w:pStyle w:val="Normal"/>
        <w:rPr>
          <w:sz w:val="22"/>
        </w:rPr>
      </w:pPr>
      <w:r>
        <w:rPr>
          <w:sz w:val="22"/>
        </w:rPr>
      </w:r>
    </w:p>
    <w:p>
      <w:pPr>
        <w:pStyle w:val="Heading2"/>
        <w:rPr/>
      </w:pPr>
      <w:bookmarkStart w:id="4" w:name="__RefHeading___Toc507989718"/>
      <w:r>
        <w:rPr/>
        <w:t>"</w:t>
      </w:r>
      <w:r>
        <w:rPr>
          <w:u w:val="single"/>
        </w:rPr>
        <w:t>Agreement</w:t>
      </w:r>
      <w:r>
        <w:rPr/>
        <w:t>" shall mean this Interconnection and Operation Agreement between Company and Generator, including all appendices, attachments and any amendments thereto.</w:t>
      </w:r>
      <w:bookmarkEnd w:id="4"/>
      <w:r>
        <w:rPr/>
        <w:t xml:space="preserve"> </w:t>
      </w:r>
    </w:p>
    <w:p>
      <w:pPr>
        <w:pStyle w:val="Normal"/>
        <w:rPr/>
      </w:pPr>
      <w:r>
        <w:rPr/>
      </w:r>
    </w:p>
    <w:p>
      <w:pPr>
        <w:pStyle w:val="Heading2"/>
        <w:rPr/>
      </w:pPr>
      <w:bookmarkStart w:id="5" w:name="__RefHeading___Toc507989719"/>
      <w:bookmarkEnd w:id="5"/>
      <w:r>
        <w:rPr/>
        <w:t>"</w:t>
      </w:r>
      <w:r>
        <w:rPr>
          <w:u w:val="single"/>
        </w:rPr>
        <w:t>Ancillary Services</w:t>
      </w:r>
      <w:r>
        <w:rPr/>
        <w:t>" shall mean those services that are necessary to support the transmission of capacity and energy from resources to loads while maintaining reliable operation of the Transmission System in accordance with Good Utility Practice. Such Ancillary Services are listed within Company’s Open Access Transmission Tariff (OATT).</w:t>
      </w:r>
    </w:p>
    <w:p>
      <w:pPr>
        <w:pStyle w:val="Normal"/>
        <w:rPr/>
      </w:pPr>
      <w:r>
        <w:rPr/>
      </w:r>
    </w:p>
    <w:p>
      <w:pPr>
        <w:pStyle w:val="Heading2"/>
        <w:rPr/>
      </w:pPr>
      <w:bookmarkStart w:id="6" w:name="__RefHeading___Toc507989720"/>
      <w:bookmarkEnd w:id="6"/>
      <w:r>
        <w:rPr/>
        <w:t>"</w:t>
      </w:r>
      <w:r>
        <w:rPr>
          <w:u w:val="single"/>
        </w:rPr>
        <w:t>Applicable Laws and Regulations</w:t>
      </w:r>
      <w:r>
        <w:rPr/>
        <w:t>" shall mean all applicable federal, state and local laws, ordinances, rules and regulations, and all duly promulgated orders and other duly authorized actions of any Governmental Authority having competent jurisdiction over the Parties and/or their respective facilities.</w:t>
      </w:r>
    </w:p>
    <w:p>
      <w:pPr>
        <w:pStyle w:val="Normal"/>
        <w:rPr/>
      </w:pPr>
      <w:r>
        <w:rPr/>
      </w:r>
    </w:p>
    <w:p>
      <w:pPr>
        <w:pStyle w:val="Heading2"/>
        <w:rPr/>
      </w:pPr>
      <w:bookmarkStart w:id="7" w:name="__RefHeading___Toc507989721"/>
      <w:r>
        <w:rPr/>
        <w:t>"</w:t>
      </w:r>
      <w:r>
        <w:rPr>
          <w:u w:val="single"/>
        </w:rPr>
        <w:t>Applicable Reliability Criteria</w:t>
      </w:r>
      <w:r>
        <w:rPr/>
        <w:t>" shall mean industry codes, standards, practices, regulations, policies and published criteria for the planning and operation of interconnected electrical transmission systems and generating equipment with which Company is required to comply, including any Company operation and maintenance procedures, WSCC Reliability Criteria (including the WSCC Reliability Management System Agreement), NERC Criteria for Interconnected System Operations,  NERC Planning Standards and Operating Policies, or any power pool, regional or national reliability council or transmission group, independent system operator, regional transmission organization, or coordinating council in which Company is a participant or otherwise having jurisdiction or authority, as such criteria may be amended from time to time.</w:t>
      </w:r>
      <w:bookmarkEnd w:id="7"/>
      <w:r>
        <w:rPr/>
        <w:t xml:space="preserve"> </w:t>
      </w:r>
    </w:p>
    <w:p>
      <w:pPr>
        <w:pStyle w:val="Normal"/>
        <w:rPr/>
      </w:pPr>
      <w:r>
        <w:rPr/>
      </w:r>
    </w:p>
    <w:p>
      <w:pPr>
        <w:pStyle w:val="Heading2"/>
        <w:rPr/>
      </w:pPr>
      <w:bookmarkStart w:id="8" w:name="__RefHeading___Toc507989722"/>
      <w:bookmarkEnd w:id="8"/>
      <w:r>
        <w:rPr/>
        <w:t>"</w:t>
      </w:r>
      <w:r>
        <w:rPr>
          <w:u w:val="single"/>
        </w:rPr>
        <w:t>Business Day</w:t>
      </w:r>
      <w:r>
        <w:rPr/>
        <w:t>" shall mean any day other than a Saturday, Sunday, or a day on which commercial banks in the State of Nevada are authorized or required by law to be closed.</w:t>
      </w:r>
    </w:p>
    <w:p>
      <w:pPr>
        <w:pStyle w:val="Normal"/>
        <w:rPr>
          <w:b/>
          <w:sz w:val="22"/>
        </w:rPr>
      </w:pPr>
      <w:r>
        <w:rPr>
          <w:b/>
          <w:sz w:val="22"/>
        </w:rPr>
      </w:r>
    </w:p>
    <w:p>
      <w:pPr>
        <w:pStyle w:val="Heading2"/>
        <w:rPr/>
      </w:pPr>
      <w:bookmarkStart w:id="9" w:name="__RefHeading___Toc507989723"/>
      <w:bookmarkEnd w:id="9"/>
      <w:r>
        <w:rPr/>
        <w:t>"</w:t>
      </w:r>
      <w:r>
        <w:rPr>
          <w:u w:val="single"/>
        </w:rPr>
        <w:t>Company Interconnection Facilities</w:t>
      </w:r>
      <w:r>
        <w:rPr/>
        <w:t>" shall mean all equipment and facilities owned, operated and maintained by Company, including any modifications, additions, or upgrades made to such facilities, which, in conjunction with the Generator Interconnection Facilities, are necessary to connect the Facility to the Transmission System, as such are so designated and described in Appendix A.   Includes Company’s Metering Equipment, Protective Equipment, and Joint Use Facilities.</w:t>
      </w:r>
    </w:p>
    <w:p>
      <w:pPr>
        <w:pStyle w:val="Heading2"/>
        <w:numPr>
          <w:ilvl w:val="0"/>
          <w:numId w:val="0"/>
        </w:numPr>
        <w:ind w:hanging="0" w:start="0"/>
        <w:rPr>
          <w:b/>
        </w:rPr>
      </w:pPr>
      <w:r>
        <w:rPr>
          <w:b/>
        </w:rPr>
        <w:t xml:space="preserve"> </w:t>
      </w:r>
    </w:p>
    <w:p>
      <w:pPr>
        <w:pStyle w:val="Heading2"/>
        <w:rPr/>
      </w:pPr>
      <w:bookmarkStart w:id="10" w:name="__RefHeading___Toc507989724"/>
      <w:r>
        <w:rPr/>
        <w:t>"</w:t>
      </w:r>
      <w:r>
        <w:rPr>
          <w:u w:val="single"/>
        </w:rPr>
        <w:t>Control Area</w:t>
      </w:r>
      <w:r>
        <w:rPr/>
        <w:t xml:space="preserve">" shall mean an electric power system to which a common automatic generation control scheme is applied in order to:  (i) match, at all times, the power output of the generators within the electric power system and capacity and energy purchased from entities outside the electric power system with the load within the electric power system; (ii) maintain scheduled interchange with other Control Areas within the limits of Good Utility Practice; (iii) </w:t>
      </w:r>
      <w:bookmarkEnd w:id="10"/>
      <w:r>
        <w:rPr/>
        <w:t>maintain the frequency of the electric power system within reasonable limits in accordance with Good Utility Practice; and (iv) provide sufficient generating capacity to maintain operating reserves in accordance with Good Utility Practice.</w:t>
      </w:r>
    </w:p>
    <w:p>
      <w:pPr>
        <w:pStyle w:val="Normal"/>
        <w:rPr/>
      </w:pPr>
      <w:r>
        <w:rPr/>
      </w:r>
    </w:p>
    <w:p>
      <w:pPr>
        <w:pStyle w:val="Heading2"/>
        <w:rPr/>
      </w:pPr>
      <w:bookmarkStart w:id="11" w:name="__RefHeading___Toc507989726"/>
      <w:bookmarkEnd w:id="11"/>
      <w:r>
        <w:rPr/>
        <w:t>“</w:t>
      </w:r>
      <w:r>
        <w:rPr>
          <w:u w:val="single"/>
        </w:rPr>
        <w:t>Cost Responsibility Ratio</w:t>
      </w:r>
      <w:r>
        <w:rPr/>
        <w:t>” shall mean the ratio used to determine Generator’s responsibility for the costs incurred by Company in maintaining the Company Infrastructure Facilities, as determined in accordance with Appendix F.</w:t>
      </w:r>
    </w:p>
    <w:p>
      <w:pPr>
        <w:pStyle w:val="Normal"/>
        <w:rPr/>
      </w:pPr>
      <w:r>
        <w:rPr/>
      </w:r>
    </w:p>
    <w:p>
      <w:pPr>
        <w:pStyle w:val="Heading2"/>
        <w:rPr/>
      </w:pPr>
      <w:bookmarkStart w:id="12" w:name="__RefHeading___Toc507989727"/>
      <w:bookmarkEnd w:id="12"/>
      <w:r>
        <w:rPr/>
        <w:t>“</w:t>
      </w:r>
      <w:r>
        <w:rPr>
          <w:u w:val="single"/>
        </w:rPr>
        <w:t>Due Diligence</w:t>
      </w:r>
      <w:r>
        <w:rPr/>
        <w:t>” shall mean the exercise of good faith efforts to perform a required act on a timely basis and in accordance with Good Utility Practice using the necessary technical resources and personnel.</w:t>
      </w:r>
    </w:p>
    <w:p>
      <w:pPr>
        <w:pStyle w:val="Normal"/>
        <w:rPr>
          <w:sz w:val="22"/>
        </w:rPr>
      </w:pPr>
      <w:r>
        <w:rPr>
          <w:sz w:val="22"/>
        </w:rPr>
      </w:r>
    </w:p>
    <w:p>
      <w:pPr>
        <w:pStyle w:val="Heading2"/>
        <w:rPr/>
      </w:pPr>
      <w:bookmarkStart w:id="13" w:name="__RefHeading___Toc507989728"/>
      <w:bookmarkEnd w:id="13"/>
      <w:r>
        <w:rPr/>
        <w:t>"</w:t>
      </w:r>
      <w:r>
        <w:rPr>
          <w:u w:val="single"/>
        </w:rPr>
        <w:t>Effective Date</w:t>
      </w:r>
      <w:r>
        <w:rPr/>
        <w:t>" shall have the meaning set forth in Article 2.1.1 hereof.</w:t>
      </w:r>
    </w:p>
    <w:p>
      <w:pPr>
        <w:pStyle w:val="Normal"/>
        <w:rPr>
          <w:sz w:val="22"/>
        </w:rPr>
      </w:pPr>
      <w:r>
        <w:rPr>
          <w:sz w:val="22"/>
        </w:rPr>
      </w:r>
    </w:p>
    <w:p>
      <w:pPr>
        <w:pStyle w:val="Heading2"/>
        <w:rPr/>
      </w:pPr>
      <w:bookmarkStart w:id="14" w:name="__RefHeading___Toc507989729"/>
      <w:bookmarkEnd w:id="14"/>
      <w:r>
        <w:rPr/>
        <w:t>"</w:t>
      </w:r>
      <w:r>
        <w:rPr>
          <w:u w:val="single"/>
        </w:rPr>
        <w:t>Electricity</w:t>
      </w:r>
      <w:r>
        <w:rPr/>
        <w:t>" shall mean the capacity, energy, and Ancillary Services produced by the Facility.</w:t>
      </w:r>
    </w:p>
    <w:p>
      <w:pPr>
        <w:pStyle w:val="Normal"/>
        <w:rPr>
          <w:sz w:val="22"/>
        </w:rPr>
      </w:pPr>
      <w:r>
        <w:rPr>
          <w:sz w:val="22"/>
        </w:rPr>
      </w:r>
    </w:p>
    <w:p>
      <w:pPr>
        <w:pStyle w:val="Heading2"/>
        <w:rPr/>
      </w:pPr>
      <w:bookmarkStart w:id="15" w:name="__RefHeading___Toc507989730"/>
      <w:r>
        <w:rPr/>
        <w:t>"</w:t>
      </w:r>
      <w:r>
        <w:rPr>
          <w:u w:val="single"/>
        </w:rPr>
        <w:t>Emergency</w:t>
      </w:r>
      <w:r>
        <w:rPr/>
        <w:t>" shall mean any circumstance or combination of circumstances or any condition of the Facility, the Interconnection Facilities,  the Transmission System, or the transmission system of other utilities which is likely to endanger life or property necessitating immediate action to avert serious injury to persons or serious damage to property, or is likely to adversely affect, degrade or impair transmission system reliability.</w:t>
      </w:r>
      <w:bookmarkEnd w:id="15"/>
      <w:r>
        <w:rPr/>
        <w:t xml:space="preserve"> </w:t>
      </w:r>
    </w:p>
    <w:p>
      <w:pPr>
        <w:pStyle w:val="Normal"/>
        <w:rPr>
          <w:sz w:val="22"/>
        </w:rPr>
      </w:pPr>
      <w:r>
        <w:rPr>
          <w:sz w:val="22"/>
        </w:rPr>
      </w:r>
    </w:p>
    <w:p>
      <w:pPr>
        <w:pStyle w:val="Heading2"/>
        <w:rPr/>
      </w:pPr>
      <w:bookmarkStart w:id="16" w:name="__RefHeading___Toc507989731"/>
      <w:r>
        <w:rPr/>
        <w:t>"</w:t>
      </w:r>
      <w:r>
        <w:rPr>
          <w:u w:val="single"/>
        </w:rPr>
        <w:t>Environmental Laws</w:t>
      </w:r>
      <w:r>
        <w:rPr/>
        <w:t>" shall mean all federal, state, and local laws (including common laws), regulations, rules, ordinances, codes, decrees, judgments, binding directives, or judicial or administrative orders relating to the protection, preservation or restoration of human health, the environment, or natural resources, including, without limitation, laws relating to the releases or threatened releases of Hazardous Substances into any media (including without limitation, ambient air, surface water, groundwater, land, surface and subsurface strata) or otherwise relating to the manufacture, processing, distribution, use treatment, storage, release, transport, and handling of Hazardous Substances.</w:t>
      </w:r>
      <w:bookmarkEnd w:id="16"/>
      <w:r>
        <w:rPr/>
        <w:t xml:space="preserve"> </w:t>
      </w:r>
    </w:p>
    <w:p>
      <w:pPr>
        <w:pStyle w:val="Normal"/>
        <w:rPr>
          <w:sz w:val="22"/>
        </w:rPr>
      </w:pPr>
      <w:r>
        <w:rPr>
          <w:sz w:val="22"/>
        </w:rPr>
      </w:r>
    </w:p>
    <w:p>
      <w:pPr>
        <w:pStyle w:val="Heading2"/>
        <w:rPr/>
      </w:pPr>
      <w:bookmarkStart w:id="17" w:name="__RefHeading___Toc507989732"/>
      <w:bookmarkEnd w:id="17"/>
      <w:r>
        <w:rPr/>
        <w:t>"</w:t>
      </w:r>
      <w:r>
        <w:rPr>
          <w:u w:val="single"/>
        </w:rPr>
        <w:t>Event of Default</w:t>
      </w:r>
      <w:r>
        <w:rPr/>
        <w:t>" shall have the meaning set forth in Article 6.1.1 hereof.</w:t>
      </w:r>
    </w:p>
    <w:p>
      <w:pPr>
        <w:pStyle w:val="Normal"/>
        <w:ind w:firstLine="720" w:end="0"/>
        <w:rPr>
          <w:sz w:val="22"/>
        </w:rPr>
      </w:pPr>
      <w:r>
        <w:rPr>
          <w:sz w:val="22"/>
        </w:rPr>
      </w:r>
    </w:p>
    <w:p>
      <w:pPr>
        <w:pStyle w:val="Heading2"/>
        <w:rPr/>
      </w:pPr>
      <w:bookmarkStart w:id="18" w:name="__RefHeading___Toc507989733"/>
      <w:r>
        <w:rPr/>
        <w:t>"</w:t>
      </w:r>
      <w:r>
        <w:rPr>
          <w:u w:val="single"/>
        </w:rPr>
        <w:t>Facility</w:t>
      </w:r>
      <w:r>
        <w:rPr/>
        <w:t>" shall mean the electric generating facility with a nominal rating of approximately ____ MW, to be constructed by Generator on the tract of land located in ________ County, Nevada.</w:t>
      </w:r>
      <w:bookmarkEnd w:id="18"/>
      <w:r>
        <w:rPr/>
        <w:t xml:space="preserve"> </w:t>
      </w:r>
    </w:p>
    <w:p>
      <w:pPr>
        <w:pStyle w:val="Normal"/>
        <w:rPr>
          <w:sz w:val="22"/>
        </w:rPr>
      </w:pPr>
      <w:r>
        <w:rPr>
          <w:sz w:val="22"/>
        </w:rPr>
      </w:r>
    </w:p>
    <w:p>
      <w:pPr>
        <w:pStyle w:val="Heading2"/>
        <w:rPr/>
      </w:pPr>
      <w:bookmarkStart w:id="19" w:name="__RefHeading___Toc507989734"/>
      <w:r>
        <w:rPr/>
        <w:t>"</w:t>
      </w:r>
      <w:r>
        <w:rPr>
          <w:u w:val="single"/>
        </w:rPr>
        <w:t>FERC</w:t>
      </w:r>
      <w:r>
        <w:rPr/>
        <w:t>" shall mean the Federal Energy Regulatory Commission, or any successor thereto.</w:t>
      </w:r>
      <w:bookmarkEnd w:id="19"/>
      <w:r>
        <w:rPr/>
        <w:t xml:space="preserve"> </w:t>
      </w:r>
    </w:p>
    <w:p>
      <w:pPr>
        <w:pStyle w:val="Normal"/>
        <w:rPr>
          <w:sz w:val="22"/>
        </w:rPr>
      </w:pPr>
      <w:r>
        <w:rPr>
          <w:sz w:val="22"/>
        </w:rPr>
      </w:r>
    </w:p>
    <w:p>
      <w:pPr>
        <w:pStyle w:val="Heading2"/>
        <w:rPr/>
      </w:pPr>
      <w:bookmarkStart w:id="20" w:name="__RefHeading___Toc507989735"/>
      <w:r>
        <w:rPr/>
        <w:t>"</w:t>
      </w:r>
      <w:r>
        <w:rPr>
          <w:u w:val="single"/>
        </w:rPr>
        <w:t>Force Majeure</w:t>
      </w:r>
      <w:r>
        <w:rPr/>
        <w:t>" shall mean any act of God, labor disturbance, act of the public enemy, war, insurrection, riot, fire, storm or flood, explosion, breakage or accident to machinery or equipment, any curtailment,</w:t>
      </w:r>
      <w:bookmarkEnd w:id="20"/>
      <w:r>
        <w:rPr/>
        <w:t xml:space="preserve"> order, regulation, or restriction imposed by governmental military or lawfully established civilian authorities, or any other cause beyond a Party’s control.   A Force Majeure event does not include an act of negligence or intentional wrongdoing.</w:t>
      </w:r>
    </w:p>
    <w:p>
      <w:pPr>
        <w:pStyle w:val="Normal"/>
        <w:rPr/>
      </w:pPr>
      <w:r>
        <w:rPr/>
      </w:r>
    </w:p>
    <w:p>
      <w:pPr>
        <w:pStyle w:val="Heading2"/>
        <w:rPr/>
      </w:pPr>
      <w:bookmarkStart w:id="21" w:name="__RefHeading___Toc507989737"/>
      <w:bookmarkEnd w:id="21"/>
      <w:r>
        <w:rPr/>
        <w:t>“</w:t>
      </w:r>
      <w:r>
        <w:rPr>
          <w:u w:val="single"/>
        </w:rPr>
        <w:t>Generation Imbalance</w:t>
      </w:r>
      <w:r>
        <w:rPr/>
        <w:t>” shall have the meaning set forth in Article 4.7 hereof.</w:t>
      </w:r>
    </w:p>
    <w:p>
      <w:pPr>
        <w:pStyle w:val="Normal"/>
        <w:rPr>
          <w:sz w:val="22"/>
        </w:rPr>
      </w:pPr>
      <w:r>
        <w:rPr>
          <w:sz w:val="22"/>
        </w:rPr>
      </w:r>
    </w:p>
    <w:p>
      <w:pPr>
        <w:pStyle w:val="Heading2"/>
        <w:rPr/>
      </w:pPr>
      <w:bookmarkStart w:id="22" w:name="__RefHeading___Toc507989738"/>
      <w:bookmarkEnd w:id="22"/>
      <w:r>
        <w:rPr/>
        <w:t>"</w:t>
      </w:r>
      <w:r>
        <w:rPr>
          <w:u w:val="single"/>
        </w:rPr>
        <w:t>Generator Interconnection Facilities</w:t>
      </w:r>
      <w:r>
        <w:rPr/>
        <w:t>" shall mean all equipment and facilities owned, operated and maintained by Generator from the Facility to the Interconnection, including any modifications, additions, or upgrades made to such facilities, which, in conjunction with the Company Interconnection Facilities, are necessary to connect the Facility to the Transmission System, as such are so designated and described in Appendix A.  Includes Generator’s Protective Equipment and Joint Use Facilities.</w:t>
      </w:r>
    </w:p>
    <w:p>
      <w:pPr>
        <w:pStyle w:val="Heading2"/>
        <w:numPr>
          <w:ilvl w:val="0"/>
          <w:numId w:val="0"/>
        </w:numPr>
        <w:ind w:hanging="0" w:start="0"/>
        <w:rPr/>
      </w:pPr>
      <w:r>
        <w:rPr/>
      </w:r>
    </w:p>
    <w:p>
      <w:pPr>
        <w:pStyle w:val="Heading2"/>
        <w:rPr/>
      </w:pPr>
      <w:bookmarkStart w:id="23" w:name="__RefHeading___Toc507989739"/>
      <w:bookmarkEnd w:id="23"/>
      <w:r>
        <w:rPr/>
        <w:t>"</w:t>
      </w:r>
      <w:r>
        <w:rPr>
          <w:u w:val="single"/>
        </w:rPr>
        <w:t>Good Utility Practice(s)</w:t>
      </w:r>
      <w:r>
        <w:rPr/>
        <w:t>" shall mean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  Good Utility Practice shall include, but not be limited to, compliance with Applicable Laws and Regulations, Applicable Reliability Criteria, the criteria, rules, and standards promulgated in the National Electric Safety Code and the National Electrical Code, as they may be amended from time to time, including the criteria, rules and standards of any successor organizations.</w:t>
      </w:r>
    </w:p>
    <w:p>
      <w:pPr>
        <w:pStyle w:val="Normal"/>
        <w:rPr>
          <w:sz w:val="22"/>
        </w:rPr>
      </w:pPr>
      <w:r>
        <w:rPr>
          <w:sz w:val="22"/>
        </w:rPr>
      </w:r>
    </w:p>
    <w:p>
      <w:pPr>
        <w:pStyle w:val="Heading2"/>
        <w:rPr/>
      </w:pPr>
      <w:bookmarkStart w:id="24" w:name="__RefHeading___Toc507989740"/>
      <w:r>
        <w:rPr/>
        <w:t>"</w:t>
      </w:r>
      <w:r>
        <w:rPr>
          <w:u w:val="single"/>
        </w:rPr>
        <w:t>Governmental Authority</w:t>
      </w:r>
      <w:r>
        <w:rPr/>
        <w:t>" shall mean any federal, state, local, tribal, municipal  or any other governmental, regulatory or administrative agency, commission, body or other authority exercising or entitled to exercise any administrative, executive, judicial, legislative, policy, regulatory or taxing authority or power, or any court or governmental tribunal.</w:t>
      </w:r>
      <w:bookmarkEnd w:id="24"/>
      <w:r>
        <w:rPr/>
        <w:t xml:space="preserve"> </w:t>
      </w:r>
    </w:p>
    <w:p>
      <w:pPr>
        <w:pStyle w:val="Normal"/>
        <w:ind w:start="720" w:end="0"/>
        <w:rPr>
          <w:sz w:val="22"/>
        </w:rPr>
      </w:pPr>
      <w:r>
        <w:rPr>
          <w:sz w:val="22"/>
        </w:rPr>
      </w:r>
    </w:p>
    <w:p>
      <w:pPr>
        <w:pStyle w:val="Heading2"/>
        <w:rPr/>
      </w:pPr>
      <w:bookmarkStart w:id="25" w:name="__RefHeading___Toc507989741"/>
      <w:r>
        <w:rPr/>
        <w:t>"</w:t>
      </w:r>
      <w:r>
        <w:rPr>
          <w:u w:val="single"/>
        </w:rPr>
        <w:t>Hazardous Substances</w:t>
      </w:r>
      <w:r>
        <w:rPr/>
        <w:t>" shall mean:</w:t>
      </w:r>
      <w:bookmarkEnd w:id="25"/>
      <w:r>
        <w:rPr/>
        <w:t xml:space="preserve"> </w:t>
      </w:r>
    </w:p>
    <w:p>
      <w:pPr>
        <w:pStyle w:val="BodyTextIndent2"/>
        <w:ind w:hanging="0" w:start="0" w:end="0"/>
        <w:rPr>
          <w:sz w:val="22"/>
        </w:rPr>
      </w:pPr>
      <w:r>
        <w:rPr>
          <w:sz w:val="22"/>
        </w:rPr>
      </w:r>
    </w:p>
    <w:p>
      <w:pPr>
        <w:pStyle w:val="Heading4"/>
        <w:ind w:firstLine="720" w:start="1080" w:end="0"/>
        <w:rPr/>
      </w:pPr>
      <w:r>
        <w:rPr/>
        <w:t>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w:t>
      </w:r>
    </w:p>
    <w:p>
      <w:pPr>
        <w:pStyle w:val="BodyTextIndent2"/>
        <w:ind w:hanging="360" w:start="1080" w:end="0"/>
        <w:rPr>
          <w:sz w:val="22"/>
        </w:rPr>
      </w:pPr>
      <w:r>
        <w:rPr>
          <w:sz w:val="22"/>
        </w:rPr>
      </w:r>
    </w:p>
    <w:p>
      <w:pPr>
        <w:pStyle w:val="Heading4"/>
        <w:ind w:firstLine="720" w:start="1080" w:end="0"/>
        <w:rPr/>
      </w:pPr>
      <w:r>
        <w:rPr/>
        <w:t>any chemicals, materials, or substances defined as or included in the definition of "hazardous substances," "hazardous wastes," "hazardous materials," "restricted hazardous materials," "extremely hazardous substances," "toxic substances," "contaminants," or "pollutants," or words of similar meaning and regulatory effect; or</w:t>
      </w:r>
    </w:p>
    <w:p>
      <w:pPr>
        <w:pStyle w:val="BodyTextIndent2"/>
        <w:ind w:hanging="360" w:start="1080" w:end="0"/>
        <w:rPr>
          <w:sz w:val="22"/>
        </w:rPr>
      </w:pPr>
      <w:r>
        <w:rPr>
          <w:sz w:val="22"/>
        </w:rPr>
      </w:r>
    </w:p>
    <w:p>
      <w:pPr>
        <w:pStyle w:val="Heading4"/>
        <w:ind w:firstLine="720" w:start="1080" w:end="0"/>
        <w:rPr/>
      </w:pPr>
      <w:r>
        <w:rPr/>
        <w:t>any other chemical, material, or substance, exposure to which is prohibited, limited or regulated by applicable Environmental Laws.</w:t>
      </w:r>
    </w:p>
    <w:p>
      <w:pPr>
        <w:pStyle w:val="Normal"/>
        <w:rPr/>
      </w:pPr>
      <w:r>
        <w:rPr/>
      </w:r>
    </w:p>
    <w:p>
      <w:pPr>
        <w:pStyle w:val="Heading2"/>
        <w:rPr/>
      </w:pPr>
      <w:bookmarkStart w:id="26" w:name="__RefHeading___Toc507989742"/>
      <w:bookmarkEnd w:id="26"/>
      <w:r>
        <w:rPr/>
        <w:t>“</w:t>
      </w:r>
      <w:r>
        <w:rPr>
          <w:u w:val="single"/>
        </w:rPr>
        <w:t>Indemnified Party</w:t>
      </w:r>
      <w:r>
        <w:rPr/>
        <w:t>” shall have the meaning set forth in Article 8.1 hereof.</w:t>
      </w:r>
    </w:p>
    <w:p>
      <w:pPr>
        <w:pStyle w:val="Normal"/>
        <w:rPr>
          <w:sz w:val="22"/>
        </w:rPr>
      </w:pPr>
      <w:r>
        <w:rPr>
          <w:sz w:val="22"/>
        </w:rPr>
      </w:r>
    </w:p>
    <w:p>
      <w:pPr>
        <w:pStyle w:val="Heading2"/>
        <w:rPr/>
      </w:pPr>
      <w:bookmarkStart w:id="27" w:name="__RefHeading___Toc507989743"/>
      <w:bookmarkEnd w:id="27"/>
      <w:r>
        <w:rPr/>
        <w:t>"</w:t>
      </w:r>
      <w:r>
        <w:rPr>
          <w:u w:val="single"/>
        </w:rPr>
        <w:t>Infrastructure Facilities</w:t>
      </w:r>
      <w:r>
        <w:rPr/>
        <w:t>" shall mean all or part of those certain structures, improvements and facilities of the (name(s) of substation/switchyard) including the __kV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(name(s) of substation/switchyard), as such Infrastructure Facilities may be relocated, added to or modified pursuant to Article 3.13.  Infrastructure Facilities shall not include: (i) the Company Interconnection Facilities; (ii) any termination facilities associated with any line or transformer termination at the (name(s) of substation/switchyard); (iii) Company's Metering Equipment and Protective Equipment; or (iv) any __/__ kV transformer banks located at the (name(s) of substation/switchyard).</w:t>
      </w:r>
    </w:p>
    <w:p>
      <w:pPr>
        <w:pStyle w:val="Normal"/>
        <w:rPr/>
      </w:pPr>
      <w:r>
        <w:rPr/>
      </w:r>
    </w:p>
    <w:p>
      <w:pPr>
        <w:pStyle w:val="Heading2"/>
        <w:rPr/>
      </w:pPr>
      <w:bookmarkStart w:id="28" w:name="__RefHeading___Toc507989744"/>
      <w:r>
        <w:rPr/>
        <w:t>"</w:t>
      </w:r>
      <w:r>
        <w:rPr>
          <w:u w:val="single"/>
        </w:rPr>
        <w:t>Interconnection</w:t>
      </w:r>
      <w:r>
        <w:rPr/>
        <w:t>" shall have the meaning set forth in Article 3.1 hereof.</w:t>
      </w:r>
      <w:bookmarkEnd w:id="28"/>
      <w:r>
        <w:rPr/>
        <w:t xml:space="preserve"> </w:t>
      </w:r>
    </w:p>
    <w:p>
      <w:pPr>
        <w:pStyle w:val="Normal"/>
        <w:ind w:firstLine="720" w:end="0"/>
        <w:rPr>
          <w:sz w:val="22"/>
        </w:rPr>
      </w:pPr>
      <w:r>
        <w:rPr>
          <w:sz w:val="22"/>
        </w:rPr>
      </w:r>
    </w:p>
    <w:p>
      <w:pPr>
        <w:pStyle w:val="Heading2"/>
        <w:rPr/>
      </w:pPr>
      <w:bookmarkStart w:id="29" w:name="__RefHeading___Toc507989745"/>
      <w:r>
        <w:rPr/>
        <w:t>"</w:t>
      </w:r>
      <w:r>
        <w:rPr>
          <w:u w:val="single"/>
        </w:rPr>
        <w:t>Interconnection Facilities</w:t>
      </w:r>
      <w:r>
        <w:rPr/>
        <w:t>" shall mean the Company Interconnection Facilities and the Generator Interconnection Facilities collectively.</w:t>
      </w:r>
      <w:bookmarkEnd w:id="29"/>
      <w:r>
        <w:rPr/>
        <w:t xml:space="preserve"> </w:t>
      </w:r>
    </w:p>
    <w:p>
      <w:pPr>
        <w:pStyle w:val="Normal"/>
        <w:rPr>
          <w:sz w:val="22"/>
        </w:rPr>
      </w:pPr>
      <w:r>
        <w:rPr>
          <w:sz w:val="22"/>
        </w:rPr>
      </w:r>
    </w:p>
    <w:p>
      <w:pPr>
        <w:pStyle w:val="Heading2"/>
        <w:rPr/>
      </w:pPr>
      <w:bookmarkStart w:id="30" w:name="__RefHeading___Toc507989746"/>
      <w:bookmarkEnd w:id="30"/>
      <w:r>
        <w:rPr/>
        <w:t>"</w:t>
      </w:r>
      <w:r>
        <w:rPr>
          <w:u w:val="single"/>
        </w:rPr>
        <w:t>Interconnection Point</w:t>
      </w:r>
      <w:r>
        <w:rPr/>
        <w:t>" shall mean the point of demarcation between the Transmission System and the Facility, shown in Appendix A, where the Generator Interconnection Facilities connect to the Transmission System.</w:t>
      </w:r>
    </w:p>
    <w:p>
      <w:pPr>
        <w:pStyle w:val="Normal"/>
        <w:rPr>
          <w:sz w:val="22"/>
        </w:rPr>
      </w:pPr>
      <w:r>
        <w:rPr>
          <w:sz w:val="22"/>
        </w:rPr>
      </w:r>
    </w:p>
    <w:p>
      <w:pPr>
        <w:pStyle w:val="Heading2"/>
        <w:rPr/>
      </w:pPr>
      <w:bookmarkStart w:id="31" w:name="__RefHeading___Toc507989747"/>
      <w:bookmarkEnd w:id="31"/>
      <w:r>
        <w:rPr/>
        <w:t>"</w:t>
      </w:r>
      <w:r>
        <w:rPr>
          <w:u w:val="single"/>
        </w:rPr>
        <w:t>Interconnection Studies</w:t>
      </w:r>
      <w:r>
        <w:rPr/>
        <w:t>" shall mean any studies conducted by Company to investigate the impact of the Facility addition on the Transmission System and to determine the design, specifications, and cost estimate for the Company Interconnection Facilities and System Upgrades required to accommodate the connection of the Facility to the Transmission System.</w:t>
      </w:r>
    </w:p>
    <w:p>
      <w:pPr>
        <w:pStyle w:val="Normal"/>
        <w:rPr>
          <w:sz w:val="22"/>
        </w:rPr>
      </w:pPr>
      <w:r>
        <w:rPr>
          <w:sz w:val="22"/>
        </w:rPr>
      </w:r>
    </w:p>
    <w:p>
      <w:pPr>
        <w:pStyle w:val="Heading2"/>
        <w:rPr/>
      </w:pPr>
      <w:bookmarkStart w:id="32" w:name="__RefHeading___Toc507989748"/>
      <w:bookmarkEnd w:id="32"/>
      <w:r>
        <w:rPr/>
        <w:t>“</w:t>
      </w:r>
      <w:r>
        <w:rPr>
          <w:u w:val="single"/>
        </w:rPr>
        <w:t>Joint Use Facilities</w:t>
      </w:r>
      <w:r>
        <w:rPr/>
        <w:t>” shall mean those facilities identified in Appendix B hereto that are owned by either Generator or Company and which are primarily used for generation operations but which are also essential to the operational reliability of the Transmission System and are, therefore, jointly operated by Generator and Company, as such Joint Use Facilities may be relocated, added to or modified pursuant to Article 3.13.</w:t>
      </w:r>
    </w:p>
    <w:p>
      <w:pPr>
        <w:pStyle w:val="Heading2"/>
        <w:numPr>
          <w:ilvl w:val="0"/>
          <w:numId w:val="0"/>
        </w:numPr>
        <w:ind w:hanging="0" w:start="0"/>
        <w:rPr/>
      </w:pPr>
      <w:r>
        <w:rPr/>
      </w:r>
    </w:p>
    <w:p>
      <w:pPr>
        <w:pStyle w:val="Heading2"/>
        <w:rPr/>
      </w:pPr>
      <w:bookmarkStart w:id="33" w:name="__RefHeading___Toc507989749"/>
      <w:r>
        <w:rPr/>
        <w:t>"</w:t>
      </w:r>
      <w:r>
        <w:rPr>
          <w:u w:val="single"/>
        </w:rPr>
        <w:t>Metering Equipment</w:t>
      </w:r>
      <w:r>
        <w:rPr/>
        <w:t>" shall mean those metering facilities specified in Appendix B.</w:t>
      </w:r>
      <w:bookmarkEnd w:id="33"/>
      <w:r>
        <w:rPr/>
        <w:t xml:space="preserve"> </w:t>
      </w:r>
    </w:p>
    <w:p>
      <w:pPr>
        <w:pStyle w:val="Normal"/>
        <w:rPr>
          <w:sz w:val="22"/>
        </w:rPr>
      </w:pPr>
      <w:r>
        <w:rPr>
          <w:sz w:val="22"/>
        </w:rPr>
      </w:r>
    </w:p>
    <w:p>
      <w:pPr>
        <w:pStyle w:val="Heading2"/>
        <w:rPr/>
      </w:pPr>
      <w:bookmarkStart w:id="34" w:name="__RefHeading___Toc507989750"/>
      <w:r>
        <w:rPr/>
        <w:t>“</w:t>
      </w:r>
      <w:r>
        <w:rPr>
          <w:u w:val="single"/>
        </w:rPr>
        <w:t>Metering Point</w:t>
      </w:r>
      <w:r>
        <w:rPr/>
        <w:t>” shall mean the point at which the amount of Electricity delivered to the Transmission System is measured, as identified in Appendix A.</w:t>
      </w:r>
      <w:bookmarkEnd w:id="34"/>
      <w:r>
        <w:rPr/>
        <w:t xml:space="preserve"> </w:t>
      </w:r>
    </w:p>
    <w:p>
      <w:pPr>
        <w:pStyle w:val="Normal"/>
        <w:rPr>
          <w:sz w:val="22"/>
        </w:rPr>
      </w:pPr>
      <w:r>
        <w:rPr>
          <w:sz w:val="22"/>
        </w:rPr>
      </w:r>
    </w:p>
    <w:p>
      <w:pPr>
        <w:pStyle w:val="Heading2"/>
        <w:rPr/>
      </w:pPr>
      <w:bookmarkStart w:id="35" w:name="__RefHeading___Toc507989751"/>
      <w:r>
        <w:rPr/>
        <w:t>"</w:t>
      </w:r>
      <w:r>
        <w:rPr>
          <w:u w:val="single"/>
        </w:rPr>
        <w:t>NERC</w:t>
      </w:r>
      <w:r>
        <w:rPr/>
        <w:t>" shall mean the North American Electric Reliability Council, including any successor thereto or any regional reliability council thereof.</w:t>
      </w:r>
      <w:bookmarkEnd w:id="35"/>
      <w:r>
        <w:rPr/>
        <w:t xml:space="preserve"> </w:t>
      </w:r>
    </w:p>
    <w:p>
      <w:pPr>
        <w:pStyle w:val="Normal"/>
        <w:rPr/>
      </w:pPr>
      <w:r>
        <w:rPr/>
      </w:r>
    </w:p>
    <w:p>
      <w:pPr>
        <w:pStyle w:val="Heading2"/>
        <w:rPr/>
      </w:pPr>
      <w:bookmarkStart w:id="36" w:name="__RefHeading___Toc507989752"/>
      <w:r>
        <w:rPr/>
        <w:t>"</w:t>
      </w:r>
      <w:r>
        <w:rPr>
          <w:u w:val="single"/>
        </w:rPr>
        <w:t>Open Access Transmission Tariff" or "OATT</w:t>
      </w:r>
      <w:r>
        <w:rPr/>
        <w:t>" shall mean the Company’s open access transmission tariff under which non-discriminatory open access transmission service over the Transmission System is offered, as filed with FERC, and as amended or supplemented from time to time, or any successor tariff.</w:t>
      </w:r>
      <w:bookmarkEnd w:id="36"/>
      <w:r>
        <w:rPr/>
        <w:t xml:space="preserve"> </w:t>
      </w:r>
    </w:p>
    <w:p>
      <w:pPr>
        <w:pStyle w:val="Normal"/>
        <w:rPr/>
      </w:pPr>
      <w:r>
        <w:rPr/>
      </w:r>
    </w:p>
    <w:p>
      <w:pPr>
        <w:pStyle w:val="Heading2"/>
        <w:rPr/>
      </w:pPr>
      <w:bookmarkStart w:id="37" w:name="__RefHeading___Toc507989753"/>
      <w:bookmarkEnd w:id="37"/>
      <w:r>
        <w:rPr/>
        <w:t>“</w:t>
      </w:r>
      <w:r>
        <w:rPr>
          <w:u w:val="single"/>
        </w:rPr>
        <w:t>Optional System Upgrades</w:t>
      </w:r>
      <w:r>
        <w:rPr/>
        <w:t>” shall mean the upgrades required for overloads that increase transmission capacity in order to allow the Generator’s power to flow on Transmission System.  Payment for Optional System Upgrades entitles Generator to credits against future transmission charges.</w:t>
      </w:r>
    </w:p>
    <w:p>
      <w:pPr>
        <w:pStyle w:val="Normal"/>
        <w:ind w:firstLine="720" w:end="0"/>
        <w:rPr>
          <w:color w:val="000000"/>
          <w:sz w:val="22"/>
        </w:rPr>
      </w:pPr>
      <w:r>
        <w:rPr>
          <w:color w:val="000000"/>
          <w:sz w:val="22"/>
        </w:rPr>
      </w:r>
    </w:p>
    <w:p>
      <w:pPr>
        <w:pStyle w:val="Heading2"/>
        <w:rPr/>
      </w:pPr>
      <w:bookmarkStart w:id="38" w:name="__RefHeading___Toc507989754"/>
      <w:r>
        <w:rPr/>
        <w:t>"</w:t>
      </w:r>
      <w:r>
        <w:rPr>
          <w:u w:val="single"/>
        </w:rPr>
        <w:t>Party</w:t>
      </w:r>
      <w:r>
        <w:rPr/>
        <w:t>" shall mean a party to this Agreement named in the preamble above, its successors, or any permitted assignees.</w:t>
      </w:r>
      <w:bookmarkEnd w:id="38"/>
      <w:r>
        <w:rPr/>
        <w:t xml:space="preserve"> </w:t>
      </w:r>
    </w:p>
    <w:p>
      <w:pPr>
        <w:pStyle w:val="Normal"/>
        <w:rPr>
          <w:sz w:val="22"/>
        </w:rPr>
      </w:pPr>
      <w:r>
        <w:rPr>
          <w:sz w:val="22"/>
        </w:rPr>
      </w:r>
    </w:p>
    <w:p>
      <w:pPr>
        <w:pStyle w:val="Heading2"/>
        <w:rPr/>
      </w:pPr>
      <w:bookmarkStart w:id="39" w:name="__RefHeading___Toc507989755"/>
      <w:r>
        <w:rPr/>
        <w:t>"</w:t>
      </w:r>
      <w:r>
        <w:rPr>
          <w:u w:val="single"/>
        </w:rPr>
        <w:t>Person</w:t>
      </w:r>
      <w:r>
        <w:rPr/>
        <w:t>" shall mean any individual, Governmental Authority, corporation, limited liability company, partnership, limited partnership, trust, association or other entity.</w:t>
      </w:r>
      <w:bookmarkEnd w:id="39"/>
      <w:r>
        <w:rPr/>
        <w:t xml:space="preserve"> </w:t>
      </w:r>
    </w:p>
    <w:p>
      <w:pPr>
        <w:pStyle w:val="Normal"/>
        <w:rPr>
          <w:sz w:val="22"/>
        </w:rPr>
      </w:pPr>
      <w:r>
        <w:rPr>
          <w:sz w:val="22"/>
        </w:rPr>
      </w:r>
    </w:p>
    <w:p>
      <w:pPr>
        <w:pStyle w:val="Heading2"/>
        <w:rPr/>
      </w:pPr>
      <w:bookmarkStart w:id="40" w:name="__RefHeading___Toc507989756"/>
      <w:bookmarkEnd w:id="40"/>
      <w:r>
        <w:rPr/>
        <w:t>“</w:t>
      </w:r>
      <w:r>
        <w:rPr>
          <w:u w:val="single"/>
        </w:rPr>
        <w:t>Pre-Commercial Testing</w:t>
      </w:r>
      <w:r>
        <w:rPr/>
        <w:t>” shall have the meaning set forth in Article 3.10.1 hereof.</w:t>
      </w:r>
    </w:p>
    <w:p>
      <w:pPr>
        <w:pStyle w:val="Normal"/>
        <w:rPr>
          <w:sz w:val="22"/>
        </w:rPr>
      </w:pPr>
      <w:r>
        <w:rPr>
          <w:sz w:val="22"/>
        </w:rPr>
      </w:r>
    </w:p>
    <w:p>
      <w:pPr>
        <w:pStyle w:val="Heading2"/>
        <w:rPr/>
      </w:pPr>
      <w:bookmarkStart w:id="41" w:name="__RefHeading___Toc507989757"/>
      <w:r>
        <w:rPr/>
        <w:t>"</w:t>
      </w:r>
      <w:r>
        <w:rPr>
          <w:u w:val="single"/>
        </w:rPr>
        <w:t>Protective Equipment</w:t>
      </w:r>
      <w:r>
        <w:rPr/>
        <w:t>" shall mean such protective relay systems, locks and seals, breakers, automatic synchronizers, associated communication equipment and other control schemes and protective apparatus owned either by Generator as is reasonably necessary under Good Utility Practice, as approved by Company for the operation of the Facility in parallel with the Transmission System, to permit Company's facilities to operate economically, reliably and safely in their normal manner.</w:t>
      </w:r>
      <w:bookmarkEnd w:id="41"/>
      <w:r>
        <w:rPr/>
        <w:t xml:space="preserve"> </w:t>
      </w:r>
    </w:p>
    <w:p>
      <w:pPr>
        <w:pStyle w:val="Normal"/>
        <w:rPr/>
      </w:pPr>
      <w:r>
        <w:rPr/>
      </w:r>
    </w:p>
    <w:p>
      <w:pPr>
        <w:pStyle w:val="Heading2"/>
        <w:rPr/>
      </w:pPr>
      <w:bookmarkStart w:id="42" w:name="__RefHeading___Toc507989758"/>
      <w:bookmarkEnd w:id="42"/>
      <w:r>
        <w:rPr/>
        <w:t>“</w:t>
      </w:r>
      <w:r>
        <w:rPr>
          <w:u w:val="single"/>
        </w:rPr>
        <w:t>Required System Upgrades</w:t>
      </w:r>
      <w:r>
        <w:rPr/>
        <w:t>” shall mean the upgrades required for short circuit and stability that are necessary for safe and reliable connection whether or not there is output from Generator.</w:t>
      </w:r>
    </w:p>
    <w:p>
      <w:pPr>
        <w:pStyle w:val="BodyTextIndent"/>
        <w:ind w:hanging="0" w:start="720" w:end="0"/>
        <w:jc w:val="start"/>
        <w:rPr>
          <w:sz w:val="22"/>
        </w:rPr>
      </w:pPr>
      <w:r>
        <w:rPr>
          <w:sz w:val="22"/>
        </w:rPr>
      </w:r>
    </w:p>
    <w:p>
      <w:pPr>
        <w:pStyle w:val="Heading2"/>
        <w:rPr/>
      </w:pPr>
      <w:bookmarkStart w:id="43" w:name="__RefHeading___Toc507989759"/>
      <w:r>
        <w:rPr/>
        <w:t>"</w:t>
      </w:r>
      <w:r>
        <w:rPr>
          <w:u w:val="single"/>
        </w:rPr>
        <w:t>RTO</w:t>
      </w:r>
      <w:r>
        <w:rPr/>
        <w:t>" shall mean any FERC-approved independent system operator or regional transmission organization to which Company may transfer operational control of its transmission facilities, or any portion thereof.</w:t>
      </w:r>
      <w:bookmarkEnd w:id="43"/>
      <w:r>
        <w:rPr/>
        <w:t xml:space="preserve"> </w:t>
      </w:r>
    </w:p>
    <w:p>
      <w:pPr>
        <w:pStyle w:val="Normal"/>
        <w:ind w:start="720" w:end="0"/>
        <w:rPr>
          <w:sz w:val="22"/>
        </w:rPr>
      </w:pPr>
      <w:r>
        <w:rPr>
          <w:sz w:val="22"/>
        </w:rPr>
      </w:r>
    </w:p>
    <w:p>
      <w:pPr>
        <w:pStyle w:val="Heading2"/>
        <w:rPr/>
      </w:pPr>
      <w:bookmarkStart w:id="44" w:name="__RefHeading___Toc507989760"/>
      <w:bookmarkEnd w:id="44"/>
      <w:r>
        <w:rPr/>
        <w:t>"</w:t>
      </w:r>
      <w:r>
        <w:rPr>
          <w:u w:val="single"/>
        </w:rPr>
        <w:t>System Upgrades</w:t>
      </w:r>
      <w:r>
        <w:rPr/>
        <w:t>" shall mean the minimum necessary system upgrades for short circuit, stability and overloads that would not have been required but for the connection of the Facility to the Transmission System, as such facilities are so designated and described in Appendix A.   System Upgrades include both Required System Upgrades and Optional System Upgrades.  Appendix A identifies all System Upgrades and further identifies those upgrades as either Required System Upgrades or Optional System Upgrades.</w:t>
      </w:r>
    </w:p>
    <w:p>
      <w:pPr>
        <w:pStyle w:val="Normal"/>
        <w:rPr/>
      </w:pPr>
      <w:r>
        <w:rPr/>
      </w:r>
    </w:p>
    <w:p>
      <w:pPr>
        <w:pStyle w:val="Heading2"/>
        <w:rPr/>
      </w:pPr>
      <w:bookmarkStart w:id="45" w:name="__RefHeading___Toc507989761"/>
      <w:bookmarkEnd w:id="45"/>
      <w:r>
        <w:rPr/>
        <w:t>“</w:t>
      </w:r>
      <w:r>
        <w:rPr>
          <w:u w:val="single"/>
        </w:rPr>
        <w:t>Termination Costs</w:t>
      </w:r>
      <w:r>
        <w:rPr/>
        <w:t>” shall mean the costs incurred by Company upon termination of this Agreement in taking one or more of the following actions in accordance with Article 2.4:  (i) returning, or cancelling pending orders made by Company for, equipment or facilities required for the Interconnection; (ii) removing any portion of the Company Interconnection Facilities or System Upgrades; and (iii) performing such work as may be necessary to ensure the safety of persons and property and to preserve the integrity of the Transmission System.</w:t>
      </w:r>
    </w:p>
    <w:p>
      <w:pPr>
        <w:pStyle w:val="Normal"/>
        <w:rPr>
          <w:sz w:val="22"/>
        </w:rPr>
      </w:pPr>
      <w:r>
        <w:rPr>
          <w:sz w:val="22"/>
        </w:rPr>
      </w:r>
    </w:p>
    <w:p>
      <w:pPr>
        <w:pStyle w:val="Heading2"/>
        <w:rPr/>
      </w:pPr>
      <w:bookmarkStart w:id="46" w:name="__RefHeading___Toc507989762"/>
      <w:bookmarkEnd w:id="46"/>
      <w:r>
        <w:rPr/>
        <w:t>"</w:t>
      </w:r>
      <w:r>
        <w:rPr>
          <w:u w:val="single"/>
        </w:rPr>
        <w:t>Transmission System"</w:t>
      </w:r>
      <w:r>
        <w:rPr/>
        <w:t xml:space="preserve"> shall mean the transmission facilities owned, operated, or controlled by Company, including any modifications or upgrades made to such facilities.</w:t>
      </w:r>
    </w:p>
    <w:p>
      <w:pPr>
        <w:pStyle w:val="Normal"/>
        <w:rPr>
          <w:color w:val="000000"/>
          <w:sz w:val="22"/>
        </w:rPr>
      </w:pPr>
      <w:r>
        <w:rPr>
          <w:color w:val="000000"/>
          <w:sz w:val="22"/>
        </w:rPr>
      </w:r>
    </w:p>
    <w:p>
      <w:pPr>
        <w:pStyle w:val="Heading2"/>
        <w:rPr/>
      </w:pPr>
      <w:bookmarkStart w:id="47" w:name="__RefHeading___Toc507989763"/>
      <w:r>
        <w:rPr/>
        <w:t>"</w:t>
      </w:r>
      <w:r>
        <w:rPr>
          <w:u w:val="single"/>
        </w:rPr>
        <w:t>WSCC</w:t>
      </w:r>
      <w:r>
        <w:rPr/>
        <w:t>" shall mean the Western Systems Coordinating Council, or any successor thereto.</w:t>
      </w:r>
      <w:bookmarkEnd w:id="47"/>
      <w:r>
        <w:rPr/>
        <w:t xml:space="preserve"> </w:t>
      </w:r>
    </w:p>
    <w:p>
      <w:pPr>
        <w:pStyle w:val="Heading2"/>
        <w:numPr>
          <w:ilvl w:val="0"/>
          <w:numId w:val="0"/>
        </w:numPr>
        <w:ind w:hanging="0" w:start="0"/>
        <w:rPr/>
      </w:pPr>
      <w:r>
        <w:rPr/>
      </w:r>
    </w:p>
    <w:p>
      <w:pPr>
        <w:pStyle w:val="Heading2"/>
        <w:rPr/>
      </w:pPr>
      <w:bookmarkStart w:id="48" w:name="__RefHeading___Toc507989764"/>
      <w:r>
        <w:rPr/>
        <w:t>“</w:t>
      </w:r>
      <w:r>
        <w:rPr>
          <w:u w:val="single"/>
        </w:rPr>
        <w:t>WSCC Reliability Management System Agreement</w:t>
      </w:r>
      <w:r>
        <w:rPr/>
        <w:t>” shall mean the WSCC Reliability Management System Agreement between Generator and Company, attached hereto as Appendix E.</w:t>
      </w:r>
      <w:bookmarkEnd w:id="48"/>
      <w:r>
        <w:rPr/>
        <w:t xml:space="preserve"> </w:t>
      </w:r>
    </w:p>
    <w:p>
      <w:pPr>
        <w:pStyle w:val="Normal"/>
        <w:rPr>
          <w:color w:val="000000"/>
          <w:sz w:val="22"/>
        </w:rPr>
      </w:pPr>
      <w:r>
        <w:rPr>
          <w:color w:val="000000"/>
          <w:sz w:val="22"/>
        </w:rPr>
      </w:r>
    </w:p>
    <w:p>
      <w:pPr>
        <w:pStyle w:val="Heading2"/>
        <w:rPr/>
      </w:pPr>
      <w:bookmarkStart w:id="49" w:name="__RefHeading___Toc507989765"/>
      <w:bookmarkEnd w:id="49"/>
      <w:r>
        <w:rPr/>
        <w:t>"</w:t>
      </w:r>
      <w:r>
        <w:rPr>
          <w:u w:val="single"/>
        </w:rPr>
        <w:t>(name of substation/switchyard)" shall mean t</w:t>
      </w:r>
      <w:r>
        <w:rPr/>
        <w:t>he ____ kV switchyard, a basic [breaker-and-a-half/ring/main and transfer] bus scheme, owned by Company and comprising: (i) the Infrastructure Facilities; (ii) the termination facilities for [list names of line and transformer terminations] including power circuit breakers, disconnect switches and the structures therefor; and (iii) associated Company communication facilities, Joint-Use Facilities, Metering Equipment and Protective Equipment as defined in Appendix B; and (iv) any __/__ kV transformer banks.</w:t>
      </w:r>
    </w:p>
    <w:p>
      <w:pPr>
        <w:pStyle w:val="Normal"/>
        <w:numPr>
          <w:ilvl w:val="0"/>
          <w:numId w:val="0"/>
        </w:numPr>
        <w:tabs>
          <w:tab w:val="left" w:pos="2160" w:leader="none"/>
          <w:tab w:val="center" w:pos="4680" w:leader="none"/>
        </w:tabs>
        <w:ind w:hanging="360" w:start="1080"/>
        <w:jc w:val="both"/>
        <w:outlineLvl w:val="0"/>
        <w:rPr>
          <w:sz w:val="22"/>
        </w:rPr>
      </w:pPr>
      <w:r>
        <w:rPr>
          <w:sz w:val="22"/>
        </w:rPr>
      </w:r>
    </w:p>
    <w:p>
      <w:pPr>
        <w:pStyle w:val="Heading1"/>
        <w:ind w:hanging="360" w:start="1080"/>
        <w:rPr>
          <w:sz w:val="22"/>
          <w:lang w:eastAsia="en-CA"/>
        </w:rPr>
      </w:pPr>
      <w:bookmarkStart w:id="50" w:name="__RefHeading___Toc507989766"/>
      <w:bookmarkEnd w:id="50"/>
      <w:r>
        <w:rPr>
          <w:sz w:val="22"/>
          <w:lang w:eastAsia="en-CA"/>
        </w:rPr>
        <w:t>TERM AND TERMINATION OF AGREEMENT</w:t>
      </w:r>
    </w:p>
    <w:p>
      <w:pPr>
        <w:pStyle w:val="Normal"/>
        <w:jc w:val="both"/>
        <w:rPr>
          <w:sz w:val="22"/>
          <w:lang w:eastAsia="en-CA"/>
        </w:rPr>
      </w:pPr>
      <w:r>
        <w:rPr>
          <w:sz w:val="22"/>
          <w:lang w:eastAsia="en-CA"/>
        </w:rPr>
      </w:r>
    </w:p>
    <w:p>
      <w:pPr>
        <w:pStyle w:val="Heading2"/>
        <w:rPr/>
      </w:pPr>
      <w:bookmarkStart w:id="51" w:name="__RefHeading___Toc507989767"/>
      <w:r>
        <w:rPr>
          <w:u w:val="single"/>
        </w:rPr>
        <w:t>Term</w:t>
      </w:r>
      <w:bookmarkEnd w:id="51"/>
      <w:r>
        <w:rPr/>
        <w:t xml:space="preserve">  </w:t>
      </w:r>
    </w:p>
    <w:p>
      <w:pPr>
        <w:pStyle w:val="Heading3"/>
        <w:rPr/>
      </w:pPr>
      <w:r>
        <w:rPr/>
        <w:t xml:space="preserve">Except for Article 2.3, which shall become effective upon execution of this Agreement, this Agreement shall become effective on the later of the date on which FERC permits this Agreement to be effective or the date the WSCC Reliability Management System Agreement becomes effective pursuant to its terms (“Effective Date”). </w:t>
      </w:r>
    </w:p>
    <w:p>
      <w:pPr>
        <w:pStyle w:val="Normal"/>
        <w:tabs>
          <w:tab w:val="clear" w:pos="2160"/>
          <w:tab w:val="left" w:pos="1440" w:leader="none"/>
        </w:tabs>
        <w:ind w:hanging="660" w:start="1440" w:end="0"/>
        <w:rPr>
          <w:color w:val="000000"/>
          <w:sz w:val="22"/>
        </w:rPr>
      </w:pPr>
      <w:r>
        <w:rPr>
          <w:color w:val="000000"/>
          <w:sz w:val="22"/>
        </w:rPr>
      </w:r>
    </w:p>
    <w:p>
      <w:pPr>
        <w:pStyle w:val="Heading3"/>
        <w:rPr/>
      </w:pPr>
      <w:r>
        <w:rPr/>
        <w:t xml:space="preserve">Subject to and in accordance with the terms and conditions of this Agreement, this Agreement shall remain in full force and effect from the date this Agreement is made effective until (a) the Agreement is terminated by the mutual agreement of the Parties; </w:t>
      </w:r>
      <w:r>
        <w:rPr>
          <w:rFonts w:cs="Univers (W1)" w:ascii="Univers (W1)" w:hAnsi="Univers (W1)"/>
        </w:rPr>
        <w:t>(</w:t>
      </w:r>
      <w:r>
        <w:rPr/>
        <w:t xml:space="preserve">b) earlier termination is permitted or provided for under this Agreement; </w:t>
      </w:r>
      <w:r>
        <w:rPr>
          <w:i/>
          <w:color w:val="FF0000"/>
        </w:rPr>
        <w:t>[(c) Generator terminates the Agreement after providing Company sixty (60) days’ written notice;]</w:t>
      </w:r>
      <w:r>
        <w:rPr>
          <w:color w:val="FF0000"/>
        </w:rPr>
        <w:t xml:space="preserve"> </w:t>
      </w:r>
      <w:r>
        <w:rPr>
          <w:i/>
          <w:color w:val="FF0000"/>
        </w:rPr>
        <w:t>for discussion</w:t>
      </w:r>
      <w:r>
        <w:rPr/>
        <w:t xml:space="preserve"> or (d) abandonment, cancellation or termination by Generator of the development, construction or operation of the Facility or the Generator Interconnection Facilities occurs. </w:t>
      </w:r>
    </w:p>
    <w:p>
      <w:pPr>
        <w:pStyle w:val="Normal"/>
        <w:tabs>
          <w:tab w:val="clear" w:pos="2160"/>
          <w:tab w:val="left" w:pos="1440" w:leader="none"/>
        </w:tabs>
        <w:ind w:hanging="720" w:start="1440" w:end="0"/>
        <w:rPr>
          <w:sz w:val="22"/>
        </w:rPr>
      </w:pPr>
      <w:r>
        <w:rPr>
          <w:sz w:val="22"/>
        </w:rPr>
        <w:t xml:space="preserve"> </w:t>
      </w:r>
    </w:p>
    <w:p>
      <w:pPr>
        <w:pStyle w:val="Heading3"/>
        <w:rPr/>
      </w:pPr>
      <w:r>
        <w:rPr/>
        <w:t>Unless no longer required by FERC, any termination of this Agreement permitted hereunder shall not take effect until FERC either authorizes a request by either Party seeking termination of this Agreement or accepts a written notice of termination.</w:t>
      </w:r>
    </w:p>
    <w:p>
      <w:pPr>
        <w:pStyle w:val="Normal"/>
        <w:ind w:firstLine="720" w:end="0"/>
        <w:rPr>
          <w:sz w:val="22"/>
        </w:rPr>
      </w:pPr>
      <w:r>
        <w:rPr>
          <w:sz w:val="22"/>
        </w:rPr>
      </w:r>
    </w:p>
    <w:p>
      <w:pPr>
        <w:pStyle w:val="Heading2"/>
        <w:keepNext w:val="true"/>
        <w:rPr/>
      </w:pPr>
      <w:bookmarkStart w:id="52" w:name="__RefHeading___Toc507989768"/>
      <w:r>
        <w:rPr>
          <w:u w:val="single"/>
        </w:rPr>
        <w:t>Effect of Expiration or Termination of Agreement on Liabilities and Obligations</w:t>
      </w:r>
      <w:bookmarkEnd w:id="52"/>
      <w:r>
        <w:rPr>
          <w:u w:val="single"/>
        </w:rPr>
        <w:t xml:space="preserve"> </w:t>
      </w:r>
    </w:p>
    <w:p>
      <w:pPr>
        <w:pStyle w:val="Normal"/>
        <w:ind w:hanging="720" w:start="720" w:end="0"/>
        <w:rPr>
          <w:sz w:val="22"/>
          <w:u w:val="single"/>
        </w:rPr>
      </w:pPr>
      <w:r>
        <w:rPr>
          <w:sz w:val="22"/>
          <w:u w:val="single"/>
        </w:rPr>
      </w:r>
    </w:p>
    <w:p>
      <w:pPr>
        <w:pStyle w:val="Normal"/>
        <w:tabs>
          <w:tab w:val="clear" w:pos="2160"/>
          <w:tab w:val="left" w:pos="720" w:leader="none"/>
        </w:tabs>
        <w:ind w:hanging="0" w:start="720" w:end="0"/>
        <w:rPr>
          <w:color w:val="000000"/>
          <w:sz w:val="22"/>
        </w:rPr>
      </w:pPr>
      <w:r>
        <w:rPr>
          <w:sz w:val="22"/>
        </w:rPr>
        <w:t>Expiration or termination of this Agreement shall not relieve Generator or Company of any liabilities or obligations arising hereunder prior to the date termination becomes effective.  Applicable provisions of this Agreement shall continue in effect after expiration, cancellation, or termination hereof to the extent provided for herein and to the extent necessary to provide for final billings, billing adjustments, and the determination and enforcement of liability and indemnification obligations arising from acts or events that occurred while this Agreement was in effect.  In addition, upon termination of this Agreement, Generator shall be responsible for any Termination Costs incurred by Company.</w:t>
      </w:r>
    </w:p>
    <w:p>
      <w:pPr>
        <w:pStyle w:val="Normal"/>
        <w:rPr>
          <w:color w:val="000000"/>
          <w:sz w:val="22"/>
        </w:rPr>
      </w:pPr>
      <w:r>
        <w:rPr>
          <w:color w:val="000000"/>
          <w:sz w:val="22"/>
        </w:rPr>
      </w:r>
    </w:p>
    <w:p>
      <w:pPr>
        <w:pStyle w:val="Heading2"/>
        <w:rPr/>
      </w:pPr>
      <w:bookmarkStart w:id="53" w:name="__RefHeading___Toc507989769"/>
      <w:bookmarkEnd w:id="53"/>
      <w:r>
        <w:rPr>
          <w:u w:val="single"/>
        </w:rPr>
        <w:t>Regulatory Approvals</w:t>
      </w:r>
    </w:p>
    <w:p>
      <w:pPr>
        <w:pStyle w:val="Normal"/>
        <w:rPr/>
      </w:pPr>
      <w:r>
        <w:rPr/>
      </w:r>
    </w:p>
    <w:p>
      <w:pPr>
        <w:pStyle w:val="Heading3"/>
        <w:rPr/>
      </w:pPr>
      <w:r>
        <w:rPr/>
        <w:t>Generator shall use its best efforts to obtain in a timely manner any federal, state, or other regulatory consents, approvals, certifications, filings or orders that may be required for Generator's execution, delivery or performance of this Agreement and any amendments hereto.</w:t>
      </w:r>
    </w:p>
    <w:p>
      <w:pPr>
        <w:pStyle w:val="Normal"/>
        <w:rPr/>
      </w:pPr>
      <w:r>
        <w:rPr/>
      </w:r>
    </w:p>
    <w:p>
      <w:pPr>
        <w:pStyle w:val="Heading3"/>
        <w:rPr/>
      </w:pPr>
      <w:r>
        <w:rPr/>
        <w:t>Company shall use its best efforts to obtain in a timely manner any federal, state, or other regulatory consents, approvals, certifications, filings or orders that may be required for Company's execution, delivery or performance of this Agreement and any amendments hereto. Generator agrees to assist Company, if necessary, in obtaining such approvals or making such filings as promptly as practicable.  Company shall file this Agreement and, if necessary, any amendments hereto with FERC, and any other Governmental Authority, to the extent required by any Applicable Laws and Regulations.  Generator agrees to reasonably cooperate with Company with respect to such filing(s) and to provide any information reasonably required by Company to comply with applicable filing requirements. Either Party may, in the applicable FERC proceeding and in accordance with applicable FERC rules and regulations, contest or challenge any FERC order regarding this Agreement and any amendments or otherwise participate in such proceeding.  Any ruling by FERC with respect thereto shall be final and binding on the Parties, subject to any additional FERC review and judicial review permitted under the Federal Power Act.</w:t>
      </w:r>
    </w:p>
    <w:p>
      <w:pPr>
        <w:pStyle w:val="Normal"/>
        <w:ind w:hanging="0" w:start="360" w:end="0"/>
        <w:rPr>
          <w:sz w:val="22"/>
        </w:rPr>
      </w:pPr>
      <w:r>
        <w:rPr>
          <w:sz w:val="22"/>
        </w:rPr>
      </w:r>
    </w:p>
    <w:p>
      <w:pPr>
        <w:pStyle w:val="Heading2"/>
        <w:rPr/>
      </w:pPr>
      <w:bookmarkStart w:id="54" w:name="__RefHeading___Toc507989770"/>
      <w:bookmarkEnd w:id="54"/>
      <w:r>
        <w:rPr>
          <w:u w:val="single"/>
        </w:rPr>
        <w:t>Removal of Facilities</w:t>
      </w:r>
    </w:p>
    <w:p>
      <w:pPr>
        <w:pStyle w:val="Normal"/>
        <w:keepNext w:val="true"/>
        <w:tabs>
          <w:tab w:val="clear" w:pos="2160"/>
          <w:tab w:val="left" w:pos="720" w:leader="none"/>
        </w:tabs>
        <w:ind w:firstLine="720" w:end="0"/>
        <w:rPr>
          <w:sz w:val="22"/>
        </w:rPr>
      </w:pPr>
      <w:r>
        <w:rPr>
          <w:sz w:val="22"/>
        </w:rPr>
      </w:r>
    </w:p>
    <w:p>
      <w:pPr>
        <w:pStyle w:val="Normal"/>
        <w:tabs>
          <w:tab w:val="clear" w:pos="2160"/>
          <w:tab w:val="left" w:pos="720" w:leader="none"/>
        </w:tabs>
        <w:ind w:hanging="720" w:start="1440" w:end="0"/>
        <w:rPr>
          <w:sz w:val="22"/>
        </w:rPr>
      </w:pPr>
      <w:r>
        <w:rPr/>
        <w:t>Upon termination of this Agreement, unless otherwise ordered or approved by FERC, each Party may remove, relocate, retire or otherwise dispose of any of its facilities at no cost to the other Party, unless determined by Company that the Interconnection Facilities and System Upgrades are no longer needed, then Generator is responsible for any such removal costs.</w:t>
      </w:r>
    </w:p>
    <w:p>
      <w:pPr>
        <w:pStyle w:val="Normal"/>
        <w:numPr>
          <w:ilvl w:val="0"/>
          <w:numId w:val="0"/>
        </w:numPr>
        <w:ind w:start="1080" w:firstLine="720" w:end="0"/>
        <w:outlineLvl w:val="0"/>
        <w:rPr>
          <w:b/>
          <w:sz w:val="22"/>
        </w:rPr>
      </w:pPr>
      <w:r>
        <w:rPr>
          <w:b/>
          <w:sz w:val="22"/>
        </w:rPr>
      </w:r>
    </w:p>
    <w:p>
      <w:pPr>
        <w:pStyle w:val="Heading1"/>
        <w:ind w:hanging="360" w:start="1080"/>
        <w:rPr>
          <w:sz w:val="22"/>
        </w:rPr>
      </w:pPr>
      <w:bookmarkStart w:id="55" w:name="__RefHeading___Toc507989772"/>
      <w:bookmarkEnd w:id="55"/>
      <w:r>
        <w:rPr>
          <w:sz w:val="22"/>
        </w:rPr>
        <w:t>FACILITY INTERCONNECTION</w:t>
      </w:r>
    </w:p>
    <w:p>
      <w:pPr>
        <w:pStyle w:val="Normal"/>
        <w:ind w:hanging="720" w:start="1440" w:end="0"/>
        <w:rPr>
          <w:sz w:val="22"/>
        </w:rPr>
      </w:pPr>
      <w:r>
        <w:rPr>
          <w:sz w:val="22"/>
        </w:rPr>
      </w:r>
    </w:p>
    <w:p>
      <w:pPr>
        <w:pStyle w:val="Heading2"/>
        <w:rPr/>
      </w:pPr>
      <w:bookmarkStart w:id="56" w:name="__RefHeading___Toc507989773"/>
      <w:r>
        <w:rPr>
          <w:u w:val="single"/>
        </w:rPr>
        <w:t>Establishment of Interconnection</w:t>
      </w:r>
      <w:bookmarkEnd w:id="56"/>
      <w:r>
        <w:rPr>
          <w:u w:val="single"/>
        </w:rPr>
        <w:t xml:space="preserve"> </w:t>
      </w:r>
    </w:p>
    <w:p>
      <w:pPr>
        <w:pStyle w:val="Normal"/>
        <w:ind w:hanging="720" w:start="1440" w:end="0"/>
        <w:rPr>
          <w:sz w:val="22"/>
          <w:u w:val="single"/>
        </w:rPr>
      </w:pPr>
      <w:r>
        <w:rPr>
          <w:sz w:val="22"/>
          <w:u w:val="single"/>
        </w:rPr>
      </w:r>
    </w:p>
    <w:p>
      <w:pPr>
        <w:pStyle w:val="Heading3"/>
        <w:rPr/>
      </w:pPr>
      <w:r>
        <w:rPr/>
        <w:t xml:space="preserve">This Agreement provides for the connection of the Facility to the Transmission System.  The Parties agree that the Facility to be constructed by Generator shall be connected to the Transmission System at the Interconnection Point, such connection being further described in Appendix A, and herein referred to as the "Interconnection.”  Appendix A may be revised by mutual written agreement of the Parties.  </w:t>
      </w:r>
    </w:p>
    <w:p>
      <w:pPr>
        <w:pStyle w:val="Heading3"/>
        <w:numPr>
          <w:ilvl w:val="0"/>
          <w:numId w:val="0"/>
        </w:numPr>
        <w:ind w:hanging="0" w:start="720" w:end="0"/>
        <w:rPr/>
      </w:pPr>
      <w:r>
        <w:rPr/>
      </w:r>
    </w:p>
    <w:p>
      <w:pPr>
        <w:pStyle w:val="Heading3"/>
        <w:rPr/>
      </w:pPr>
      <w:r>
        <w:rPr/>
        <w:t xml:space="preserve">Pursuant to this Agreement, the Parties shall, during the term of this Agreement, continue operation of the Interconnection Facilities to the extent required to establish and maintain a reliable Interconnection. </w:t>
      </w:r>
    </w:p>
    <w:p>
      <w:pPr>
        <w:pStyle w:val="Normal"/>
        <w:ind w:firstLine="720" w:end="0"/>
        <w:jc w:val="both"/>
        <w:rPr>
          <w:sz w:val="22"/>
          <w:u w:val="single"/>
        </w:rPr>
      </w:pPr>
      <w:r>
        <w:rPr>
          <w:sz w:val="22"/>
          <w:u w:val="single"/>
        </w:rPr>
      </w:r>
    </w:p>
    <w:p>
      <w:pPr>
        <w:pStyle w:val="Heading2"/>
        <w:keepNext w:val="true"/>
        <w:rPr/>
      </w:pPr>
      <w:bookmarkStart w:id="57" w:name="__RefHeading___Toc507989774"/>
      <w:r>
        <w:rPr>
          <w:u w:val="single"/>
        </w:rPr>
        <w:t>Services Outside Scope of Agreement</w:t>
      </w:r>
      <w:bookmarkEnd w:id="57"/>
      <w:r>
        <w:rPr/>
        <w:t xml:space="preserve"> </w:t>
      </w:r>
    </w:p>
    <w:p>
      <w:pPr>
        <w:pStyle w:val="Normal"/>
        <w:keepNext w:val="true"/>
        <w:jc w:val="both"/>
        <w:rPr>
          <w:sz w:val="22"/>
        </w:rPr>
      </w:pPr>
      <w:r>
        <w:rPr>
          <w:sz w:val="22"/>
        </w:rPr>
      </w:r>
    </w:p>
    <w:p>
      <w:pPr>
        <w:pStyle w:val="Heading3"/>
        <w:rPr/>
      </w:pPr>
      <w:r>
        <w:rPr/>
        <w:t xml:space="preserve">This Agreement provides only for the connection of the Facility to the Transmission System.  Nothing in this Agreement shall be interpreted as a request by Generator or a commitment by Company to install any facilities other than those necessary to connect the Facility to the Transmission System as identified in Appendix A. </w:t>
      </w:r>
    </w:p>
    <w:p>
      <w:pPr>
        <w:pStyle w:val="Normal"/>
        <w:ind w:hanging="720" w:start="1440" w:end="0"/>
        <w:jc w:val="both"/>
        <w:rPr>
          <w:sz w:val="22"/>
        </w:rPr>
      </w:pPr>
      <w:r>
        <w:rPr>
          <w:sz w:val="22"/>
        </w:rPr>
      </w:r>
    </w:p>
    <w:p>
      <w:pPr>
        <w:pStyle w:val="Heading3"/>
        <w:rPr>
          <w:color w:val="000000"/>
        </w:rPr>
      </w:pPr>
      <w:r>
        <w:rPr/>
        <w:t xml:space="preserve">This Agreement does not obligate either Party to provide, or entitle either Party to receive, any transmission or other service not expressly provided for herein.  Each Party shall be responsible for making any arrangements necessary for it to receive any transmission or other service not expressly provided for herein that it may desire from the other Party or any other Person. </w:t>
      </w:r>
      <w:r>
        <w:rPr>
          <w:color w:val="000000"/>
        </w:rPr>
        <w:t xml:space="preserve"> Notwithstanding any other provision of this Agreement, nothing herein shall be construed as relinquishing or foreclosing any rights, including but not limited to firm transmission rights, capacity rights, or transmission credits, that Generator, or one or more of its customers, may be entitled to, now or in the future, as a result of, or otherwise, associated with, the transmission capacity, if any, created by the System Upgrades.</w:t>
      </w:r>
    </w:p>
    <w:p>
      <w:pPr>
        <w:pStyle w:val="BodyTextIndent"/>
        <w:ind w:hanging="720" w:start="1440" w:end="0"/>
        <w:rPr>
          <w:color w:val="000000"/>
          <w:sz w:val="22"/>
        </w:rPr>
      </w:pPr>
      <w:r>
        <w:rPr>
          <w:color w:val="000000"/>
          <w:sz w:val="22"/>
        </w:rPr>
      </w:r>
    </w:p>
    <w:p>
      <w:pPr>
        <w:pStyle w:val="Heading3"/>
        <w:rPr/>
      </w:pPr>
      <w:r>
        <w:rPr/>
        <w:t>This Agreement does not provide for the sale or purchase of power or energy from the Facility. Generator may request construction, back-up, start-up, and/or maintenance power from Company required for the Facility under a separate agreement or a Company applicable tariff.</w:t>
      </w:r>
    </w:p>
    <w:p>
      <w:pPr>
        <w:pStyle w:val="Normal"/>
        <w:rPr/>
      </w:pPr>
      <w:r>
        <w:rPr/>
      </w:r>
    </w:p>
    <w:p>
      <w:pPr>
        <w:pStyle w:val="Normal"/>
        <w:ind w:hanging="720" w:start="1440" w:end="0"/>
        <w:jc w:val="both"/>
        <w:rPr>
          <w:b/>
          <w:sz w:val="22"/>
          <w:lang w:eastAsia="en-US"/>
        </w:rPr>
      </w:pPr>
      <w:r>
        <w:rPr/>
        <w:t>3.2.4</w:t>
        <w:tab/>
      </w:r>
      <w:r>
        <w:rPr>
          <w:sz w:val="22"/>
          <w:lang w:eastAsia="en-US"/>
        </w:rPr>
        <w:t>Company may purchase under a separate agreement any other Ancillary Services from the Generator as Generator may have available pursuant to Generator’s FERC-approved tariff for the provision of such services.  Generator shall maintain such a FERC-approved tariff and such tariff shall provide for the hourly scheduling of Ancillary Services.</w:t>
      </w:r>
    </w:p>
    <w:p>
      <w:pPr>
        <w:pStyle w:val="Normal"/>
        <w:ind w:firstLine="720" w:end="0"/>
        <w:jc w:val="both"/>
        <w:rPr>
          <w:b/>
          <w:sz w:val="22"/>
          <w:lang w:eastAsia="en-US"/>
        </w:rPr>
      </w:pPr>
      <w:r>
        <w:rPr>
          <w:b/>
          <w:sz w:val="22"/>
          <w:lang w:eastAsia="en-US"/>
        </w:rPr>
      </w:r>
    </w:p>
    <w:p>
      <w:pPr>
        <w:pStyle w:val="Heading2"/>
        <w:keepNext w:val="true"/>
        <w:rPr/>
      </w:pPr>
      <w:bookmarkStart w:id="58" w:name="__RefHeading___Toc507989775"/>
      <w:r>
        <w:rPr>
          <w:u w:val="single"/>
        </w:rPr>
        <w:t>Necessary Easements, Permits and Licenses</w:t>
      </w:r>
      <w:bookmarkEnd w:id="58"/>
      <w:r>
        <w:rPr/>
        <w:t xml:space="preserve"> </w:t>
      </w:r>
    </w:p>
    <w:p>
      <w:pPr>
        <w:pStyle w:val="Heading2"/>
        <w:numPr>
          <w:ilvl w:val="0"/>
          <w:numId w:val="0"/>
        </w:numPr>
        <w:ind w:hanging="0" w:start="0"/>
        <w:rPr/>
      </w:pPr>
      <w:r>
        <w:rPr/>
      </w:r>
    </w:p>
    <w:p>
      <w:pPr>
        <w:pStyle w:val="Heading3"/>
        <w:rPr/>
      </w:pPr>
      <w:r>
        <w:rPr/>
        <w:t xml:space="preserve">Each Party shall diligently pursue all rights, easements, permits, licenses, and properties necessary to construct and maintain its respective Interconnection Facilities and, in the case of Company, the System Upgrades.  </w:t>
      </w:r>
    </w:p>
    <w:p>
      <w:pPr>
        <w:pStyle w:val="Heading3"/>
        <w:numPr>
          <w:ilvl w:val="0"/>
          <w:numId w:val="0"/>
        </w:numPr>
        <w:ind w:hanging="0" w:start="720" w:end="0"/>
        <w:rPr/>
      </w:pPr>
      <w:r>
        <w:rPr/>
      </w:r>
    </w:p>
    <w:p>
      <w:pPr>
        <w:pStyle w:val="Heading3"/>
        <w:rPr/>
      </w:pPr>
      <w:r>
        <w:rPr/>
        <w:t>If a Party cannot reasonably acquire all the rights, easements, permits, licenses, certificates and properties necessary to construct and maintain its Interconnection Facilities and , in the case of Company, System Upgrades, the Party shall promptly provide written notice to the other Party indicating its inability.  After such notice, Generator shall have thirty (30) days to authorize the Company to initiate and diligently pursue the following at Generator’s expense: (i) condemnation proceedings; (ii) alternate routes, designs, methods or procedures necessary for the construction or maintenance of the Interconnection Facilities and/or System Upgrades; or (iii) any other appropriate action mutually agreed upon by the Parties.</w:t>
      </w:r>
    </w:p>
    <w:p>
      <w:pPr>
        <w:pStyle w:val="Normal"/>
        <w:keepNext w:val="true"/>
        <w:keepLines/>
        <w:tabs>
          <w:tab w:val="left" w:pos="-1080" w:leader="none"/>
          <w:tab w:val="left" w:pos="2160" w:leader="none"/>
        </w:tabs>
        <w:ind w:firstLine="720" w:end="0"/>
        <w:jc w:val="both"/>
        <w:rPr>
          <w:sz w:val="22"/>
        </w:rPr>
      </w:pPr>
      <w:r>
        <w:rPr>
          <w:sz w:val="22"/>
        </w:rPr>
      </w:r>
    </w:p>
    <w:p>
      <w:pPr>
        <w:pStyle w:val="Heading2"/>
        <w:keepNext w:val="true"/>
        <w:rPr/>
      </w:pPr>
      <w:bookmarkStart w:id="59" w:name="__RefHeading___Toc507989776"/>
      <w:bookmarkEnd w:id="59"/>
      <w:r>
        <w:rPr>
          <w:u w:val="single"/>
        </w:rPr>
        <w:t>Generator Interconnection Facilities</w:t>
      </w:r>
    </w:p>
    <w:p>
      <w:pPr>
        <w:pStyle w:val="Normal"/>
        <w:keepNext w:val="true"/>
        <w:keepLines/>
        <w:tabs>
          <w:tab w:val="left" w:pos="-1080" w:leader="none"/>
          <w:tab w:val="left" w:pos="2160" w:leader="none"/>
        </w:tabs>
        <w:jc w:val="both"/>
        <w:rPr>
          <w:sz w:val="22"/>
        </w:rPr>
      </w:pPr>
      <w:r>
        <w:rPr>
          <w:sz w:val="22"/>
        </w:rPr>
      </w:r>
    </w:p>
    <w:p>
      <w:pPr>
        <w:pStyle w:val="Normal"/>
        <w:ind w:hanging="0" w:start="720" w:end="0"/>
        <w:rPr>
          <w:sz w:val="22"/>
        </w:rPr>
      </w:pPr>
      <w:r>
        <w:rPr>
          <w:sz w:val="22"/>
        </w:rPr>
        <w:t>Generator shall be responsible for the design, construction, installation, ownership, operation and maintenance of the Generator Interconnection Facilities.  Protective Equipment and Joint Use Equipment to be installed, owned and operated by Generator shall be as set forth in Appendix B.</w:t>
      </w:r>
    </w:p>
    <w:p>
      <w:pPr>
        <w:pStyle w:val="Normal"/>
        <w:tabs>
          <w:tab w:val="left" w:pos="-1080" w:leader="none"/>
          <w:tab w:val="left" w:pos="2160" w:leader="none"/>
        </w:tabs>
        <w:jc w:val="both"/>
        <w:rPr>
          <w:sz w:val="22"/>
        </w:rPr>
      </w:pPr>
      <w:r>
        <w:rPr>
          <w:sz w:val="22"/>
        </w:rPr>
      </w:r>
    </w:p>
    <w:p>
      <w:pPr>
        <w:pStyle w:val="Heading2"/>
        <w:rPr/>
      </w:pPr>
      <w:bookmarkStart w:id="60" w:name="__RefHeading___Toc507989777"/>
      <w:bookmarkEnd w:id="60"/>
      <w:r>
        <w:rPr>
          <w:u w:val="single"/>
        </w:rPr>
        <w:t>Company Interconnection Facilities and System Upgrades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 xml:space="preserve">Company shall be responsible for the design, procurement, construction, installation, ownership, operation and maintenance of the Company Interconnection Facilities and System Upgrades as set forth in Appendix A.  Metering Equipment, Protective Equipment and Joint Use Equipment to be installed, owned, and operated by Company shall be as set forth in Appendix B.  </w:t>
      </w:r>
    </w:p>
    <w:p>
      <w:pPr>
        <w:pStyle w:val="Normal"/>
        <w:ind w:hanging="720" w:start="720" w:end="0"/>
        <w:rPr>
          <w:sz w:val="22"/>
          <w:u w:val="single"/>
        </w:rPr>
      </w:pPr>
      <w:r>
        <w:rPr>
          <w:sz w:val="22"/>
          <w:u w:val="single"/>
        </w:rPr>
      </w:r>
    </w:p>
    <w:p>
      <w:pPr>
        <w:pStyle w:val="Heading2"/>
        <w:keepNext w:val="true"/>
        <w:rPr/>
      </w:pPr>
      <w:bookmarkStart w:id="61" w:name="__RefHeading___Toc507989778"/>
      <w:bookmarkEnd w:id="61"/>
      <w:r>
        <w:rPr>
          <w:u w:val="single"/>
        </w:rPr>
        <w:t>Installation of Generator Interconnection Facilities</w:t>
      </w:r>
    </w:p>
    <w:p>
      <w:pPr>
        <w:pStyle w:val="Normal"/>
        <w:keepNext w:val="true"/>
        <w:ind w:hanging="720" w:start="720" w:end="0"/>
        <w:rPr>
          <w:sz w:val="22"/>
          <w:u w:val="single"/>
        </w:rPr>
      </w:pPr>
      <w:r>
        <w:rPr>
          <w:sz w:val="22"/>
          <w:u w:val="single"/>
        </w:rPr>
      </w:r>
    </w:p>
    <w:p>
      <w:pPr>
        <w:pStyle w:val="Heading3"/>
        <w:rPr/>
      </w:pPr>
      <w:r>
        <w:rPr/>
        <w:t>At Generator’s expense, Generator shall procure any and all equipment necessary for Generator to construct and install the Generator Interconnection Facilities.</w:t>
      </w:r>
    </w:p>
    <w:p>
      <w:pPr>
        <w:pStyle w:val="Normal"/>
        <w:ind w:hanging="720" w:start="1440" w:end="0"/>
        <w:jc w:val="both"/>
        <w:rPr>
          <w:sz w:val="22"/>
        </w:rPr>
      </w:pPr>
      <w:r>
        <w:rPr>
          <w:sz w:val="22"/>
        </w:rPr>
      </w:r>
    </w:p>
    <w:p>
      <w:pPr>
        <w:pStyle w:val="Heading3"/>
        <w:rPr/>
      </w:pPr>
      <w:r>
        <w:rPr/>
        <w:t>The Generator Interconnection Facilities shall be constructed by Generator or, at Generator's option, a third party contractor to be selected by Generator.  Notwithstanding the foregoing, Generator understands and agrees that Company shall complete the connection of the Company Interconnection Facilities and Generator Interconnection Facilities and shall manage all construction work on the Transmission System.</w:t>
      </w:r>
    </w:p>
    <w:p>
      <w:pPr>
        <w:pStyle w:val="Normal"/>
        <w:ind w:hanging="720" w:start="1440" w:end="0"/>
        <w:rPr>
          <w:sz w:val="22"/>
        </w:rPr>
      </w:pPr>
      <w:r>
        <w:rPr>
          <w:sz w:val="22"/>
        </w:rPr>
      </w:r>
    </w:p>
    <w:p>
      <w:pPr>
        <w:pStyle w:val="Heading3"/>
        <w:rPr/>
      </w:pPr>
      <w:r>
        <w:rPr/>
        <w:t>The Generator Interconnection Facilities shall be designed, constructed, and installed in accordance with applicable Interconnection Studies and Good Utility Practice.</w:t>
      </w:r>
    </w:p>
    <w:p>
      <w:pPr>
        <w:pStyle w:val="Normal"/>
        <w:ind w:firstLine="720" w:end="0"/>
        <w:jc w:val="both"/>
        <w:rPr>
          <w:sz w:val="22"/>
        </w:rPr>
      </w:pPr>
      <w:r>
        <w:rPr>
          <w:sz w:val="22"/>
        </w:rPr>
        <w:tab/>
      </w:r>
    </w:p>
    <w:p>
      <w:pPr>
        <w:pStyle w:val="Heading2"/>
        <w:rPr/>
      </w:pPr>
      <w:bookmarkStart w:id="62" w:name="__RefHeading___Toc507989779"/>
      <w:bookmarkEnd w:id="62"/>
      <w:r>
        <w:rPr>
          <w:u w:val="single"/>
        </w:rPr>
        <w:t>Installation of Company Interconnection Facilities and System Upgrades</w:t>
      </w:r>
    </w:p>
    <w:p>
      <w:pPr>
        <w:pStyle w:val="Normal"/>
        <w:ind w:firstLine="720" w:end="0"/>
        <w:rPr>
          <w:sz w:val="22"/>
        </w:rPr>
      </w:pPr>
      <w:r>
        <w:rPr>
          <w:sz w:val="22"/>
        </w:rPr>
      </w:r>
    </w:p>
    <w:p>
      <w:pPr>
        <w:pStyle w:val="Heading3"/>
        <w:rPr/>
      </w:pPr>
      <w:r>
        <w:rPr/>
        <w:t xml:space="preserve">At Generator’s expense, Company agrees to procure any and all equipment necessary for Company to construct and install the Company Interconnection Facilities and System Upgrades. </w:t>
      </w:r>
    </w:p>
    <w:p>
      <w:pPr>
        <w:pStyle w:val="Normal"/>
        <w:ind w:hanging="720" w:start="1440" w:end="0"/>
        <w:rPr>
          <w:sz w:val="22"/>
        </w:rPr>
      </w:pPr>
      <w:r>
        <w:rPr>
          <w:sz w:val="22"/>
        </w:rPr>
      </w:r>
    </w:p>
    <w:p>
      <w:pPr>
        <w:pStyle w:val="Heading3"/>
        <w:rPr/>
      </w:pPr>
      <w:r>
        <w:rPr/>
        <w:t xml:space="preserve">At Generator’s expense, Company shall design, construct, own, operate, and maintain the Company Interconnection Facilities.  </w:t>
      </w:r>
    </w:p>
    <w:p>
      <w:pPr>
        <w:pStyle w:val="Normal"/>
        <w:ind w:hanging="720" w:start="1440" w:end="0"/>
        <w:jc w:val="both"/>
        <w:rPr>
          <w:sz w:val="22"/>
        </w:rPr>
      </w:pPr>
      <w:r>
        <w:rPr>
          <w:sz w:val="22"/>
        </w:rPr>
      </w:r>
    </w:p>
    <w:p>
      <w:pPr>
        <w:pStyle w:val="Heading3"/>
        <w:rPr/>
      </w:pPr>
      <w:r>
        <w:rPr/>
        <w:t xml:space="preserve">Company shall design, construct, own, operate, maintain and repair or replace System Upgrades.  After installation, Company shall operate, maintain and repair, or replace System Upgrades at its own expense. </w:t>
      </w:r>
    </w:p>
    <w:p>
      <w:pPr>
        <w:pStyle w:val="Normal"/>
        <w:ind w:hanging="720" w:start="1440" w:end="0"/>
        <w:jc w:val="both"/>
        <w:rPr>
          <w:color w:val="000000"/>
          <w:sz w:val="22"/>
        </w:rPr>
      </w:pPr>
      <w:r>
        <w:rPr>
          <w:color w:val="000000"/>
          <w:sz w:val="22"/>
        </w:rPr>
      </w:r>
    </w:p>
    <w:p>
      <w:pPr>
        <w:pStyle w:val="Heading3"/>
        <w:rPr/>
      </w:pPr>
      <w:r>
        <w:rPr/>
        <w:t xml:space="preserve">The Company Interconnection Facilities and the System Upgrades shall be designed, constructed, and installed in accordance with applicable Interconnection Studies and Good Utility Practice, and shall be sufficient, as built and designed, to deliver the full energy output of the Facility to the Transmission System and to enable the Facility to receive energy and capacity necessary to satisfy its operational requirements. </w:t>
      </w:r>
    </w:p>
    <w:p>
      <w:pPr>
        <w:pStyle w:val="Normal"/>
        <w:ind w:hanging="720" w:start="1440" w:end="0"/>
        <w:rPr>
          <w:sz w:val="22"/>
        </w:rPr>
      </w:pPr>
      <w:r>
        <w:rPr>
          <w:sz w:val="22"/>
        </w:rPr>
      </w:r>
    </w:p>
    <w:p>
      <w:pPr>
        <w:pStyle w:val="Heading3"/>
        <w:rPr/>
      </w:pPr>
      <w:r>
        <w:rPr/>
        <w:t>Generator reserves the right, upon written notice to Company, to suspend at any time all work by Company associated with the construction and installation of the Company Interconnection Facilities, System Upgrades, or both.  In such event, Generator shall be responsible for the costs which Company incurs (i) in accordance with this Agreement prior to the suspension and (ii) in suspending such work, including any costs incurred in order to perform such work as may be necessary to ensure the safety of persons and property and the integrity of the Transmission System and, if applicable, any costs incurred in connection with the cancellation of material and labor contracts which Company cannot reasonably avoid; provided, however, that, prior to canceling any material or labor contract, Company shall obtain Generator’s authorization.  Company shall invoice Generator pursuant to Article 5 and agrees to use its best efforts to minimize its costs.  In the event Generator suspends the performance of work by Company pursuant to this section and has not requested Company to recommence such work required hereunder on or before the three hundred and sixty-fifth (365</w:t>
      </w:r>
      <w:r>
        <w:rPr>
          <w:vertAlign w:val="superscript"/>
        </w:rPr>
        <w:t>th</w:t>
      </w:r>
      <w:r>
        <w:rPr/>
        <w:t>) day after such requested suspension, this Agreement shall be deemed terminated.</w:t>
      </w:r>
    </w:p>
    <w:p>
      <w:pPr>
        <w:pStyle w:val="Normal"/>
        <w:ind w:hanging="720" w:start="1440" w:end="0"/>
        <w:jc w:val="both"/>
        <w:rPr>
          <w:sz w:val="22"/>
        </w:rPr>
      </w:pPr>
      <w:r>
        <w:rPr>
          <w:sz w:val="22"/>
        </w:rPr>
      </w:r>
    </w:p>
    <w:p>
      <w:pPr>
        <w:pStyle w:val="Heading3"/>
        <w:rPr/>
      </w:pPr>
      <w:r>
        <w:rPr/>
        <w:t>Company shall inform Generator on a monthly basis, and at such other times as Generator reasonably requests, of the status of the construction and installation of the Company Interconnection Facilities and System Upgrades, including, but not limited to, the following information:  (i) progress to date; (ii) a description of scheduled activities for the next period; (iii) the delivery status of all equipment ordered; (iv) and the identification of any event which Company reasonably expects may delay construction of, or increase the cost of, Company Interconnection Facilities and/or System Upgrades.</w:t>
      </w:r>
    </w:p>
    <w:p>
      <w:pPr>
        <w:pStyle w:val="Normal"/>
        <w:rPr/>
      </w:pPr>
      <w:r>
        <w:rPr/>
      </w:r>
    </w:p>
    <w:p>
      <w:pPr>
        <w:pStyle w:val="Heading2"/>
        <w:rPr/>
      </w:pPr>
      <w:bookmarkStart w:id="63" w:name="__RefHeading___Toc507989780"/>
      <w:bookmarkEnd w:id="63"/>
      <w:r>
        <w:rPr>
          <w:u w:val="single"/>
        </w:rPr>
        <w:t>Review and Inspection of Interconnection Facilities,</w:t>
      </w:r>
    </w:p>
    <w:p>
      <w:pPr>
        <w:pStyle w:val="Normal"/>
        <w:rPr>
          <w:sz w:val="22"/>
        </w:rPr>
      </w:pPr>
      <w:r>
        <w:rPr>
          <w:sz w:val="22"/>
        </w:rPr>
      </w:r>
    </w:p>
    <w:p>
      <w:pPr>
        <w:pStyle w:val="Heading3"/>
        <w:rPr/>
      </w:pPr>
      <w:r>
        <w:rPr/>
        <w:t xml:space="preserve">Either Party, upon advance written notice to other Party, reserves the right, but not the obligation, to review and inspect all aspects of the design, construction, operation and maintenance activities, tests, or other modifications of other Party’s Interconnection Facilities, Protective Equipment and Joint Use Facilities which reasonably could have a direct effect on said Party’s operations or the safety of its personnel.  Such review may include review of the specifications for the Interconnection Facilities, Protective Equipment and Joint Use Facilities including without limitation, any material improvements, additions, modifications, replacements or other material changes to equipment, electrical drawings and one-line diagrams.  </w:t>
      </w:r>
    </w:p>
    <w:p>
      <w:pPr>
        <w:pStyle w:val="Normal"/>
        <w:rPr/>
      </w:pPr>
      <w:r>
        <w:rPr/>
      </w:r>
    </w:p>
    <w:p>
      <w:pPr>
        <w:pStyle w:val="Heading3"/>
        <w:rPr/>
      </w:pPr>
      <w:r>
        <w:rPr/>
        <w:t>Upon Company’s reasonable request, Generator shall provide Company with as-built drawings which will be of good engineering quality and which may include (i) a one-line diagram showing the connections between the Facility and the Transmission System; (ii) three-line diagrams showing current and potential circuits for protective relays; and (iii) relay tripping and control schematic diagrams.</w:t>
      </w:r>
    </w:p>
    <w:p>
      <w:pPr>
        <w:pStyle w:val="Normal"/>
        <w:ind w:hanging="720" w:start="1440" w:end="0"/>
        <w:jc w:val="both"/>
        <w:rPr>
          <w:color w:val="000000"/>
          <w:sz w:val="22"/>
        </w:rPr>
      </w:pPr>
      <w:r>
        <w:rPr>
          <w:color w:val="000000"/>
          <w:sz w:val="22"/>
        </w:rPr>
      </w:r>
    </w:p>
    <w:p>
      <w:pPr>
        <w:pStyle w:val="Heading3"/>
        <w:rPr/>
      </w:pPr>
      <w:r>
        <w:rPr/>
        <w:t xml:space="preserve">Company reserves the right to approve the proposed settings for relays specified by Generator, the approval of which shall not be unreasonably withheld or delayed. If requested by Generator, Company shall provide system data needed to determine the relay settings and assist Generator in coordinating such relay settings with the Transmission System.  </w:t>
      </w:r>
    </w:p>
    <w:p>
      <w:pPr>
        <w:pStyle w:val="Heading4"/>
        <w:numPr>
          <w:ilvl w:val="0"/>
          <w:numId w:val="0"/>
        </w:numPr>
        <w:ind w:hanging="720" w:start="1440" w:end="0"/>
        <w:rPr/>
      </w:pPr>
      <w:r>
        <w:rPr/>
      </w:r>
    </w:p>
    <w:p>
      <w:pPr>
        <w:pStyle w:val="Heading3"/>
        <w:rPr/>
      </w:pPr>
      <w:r>
        <w:rPr/>
        <w:t>Any Company review, inspection, and acceptance related to the Generator Interconnection Facilities, Protective Equipment and Joint Use Facilities shall be limited to the purpose of ensuring the safety, reliability, protection and control of the Transmission System and shall not be construed as confirming or endorsing the design of the Generator Interconnection Facilities, Protective Equipment, Joint Use Facilities or the Facility, or as a warranty of any type, including safety, durability or reliability thereof.</w:t>
      </w:r>
    </w:p>
    <w:p>
      <w:pPr>
        <w:pStyle w:val="Normal"/>
        <w:tabs>
          <w:tab w:val="left" w:pos="-1080" w:leader="none"/>
          <w:tab w:val="left" w:pos="2160" w:leader="none"/>
        </w:tabs>
        <w:ind w:firstLine="720" w:end="0"/>
        <w:jc w:val="both"/>
        <w:rPr>
          <w:color w:val="000000"/>
          <w:sz w:val="22"/>
        </w:rPr>
      </w:pPr>
      <w:r>
        <w:rPr>
          <w:color w:val="000000"/>
          <w:sz w:val="22"/>
        </w:rPr>
      </w:r>
    </w:p>
    <w:p>
      <w:pPr>
        <w:pStyle w:val="Heading2"/>
        <w:rPr/>
      </w:pPr>
      <w:bookmarkStart w:id="64" w:name="__RefHeading___Toc507989781"/>
      <w:r>
        <w:rPr>
          <w:u w:val="single"/>
        </w:rPr>
        <w:t>Completion of Construction</w:t>
      </w:r>
      <w:bookmarkEnd w:id="64"/>
      <w:r>
        <w:rPr/>
        <w:t xml:space="preserve">  </w:t>
      </w:r>
    </w:p>
    <w:p>
      <w:pPr>
        <w:pStyle w:val="Normal"/>
        <w:ind w:firstLine="720" w:end="0"/>
        <w:rPr>
          <w:sz w:val="22"/>
        </w:rPr>
      </w:pPr>
      <w:r>
        <w:rPr>
          <w:sz w:val="22"/>
        </w:rPr>
      </w:r>
    </w:p>
    <w:p>
      <w:pPr>
        <w:pStyle w:val="Normal"/>
        <w:ind w:hanging="0" w:start="720" w:end="0"/>
        <w:rPr>
          <w:sz w:val="22"/>
        </w:rPr>
      </w:pPr>
      <w:r>
        <w:rPr>
          <w:sz w:val="22"/>
        </w:rPr>
        <w:t>Generator shall promptly notify Company in writing when the construction of the Generator Interconnection Facilities are complete.  Likewise, Company shall promptly notify Generator in writing when the construction of the Company Interconnection Facilities and System Upgrades are complete.</w:t>
      </w:r>
    </w:p>
    <w:p>
      <w:pPr>
        <w:pStyle w:val="Normal"/>
        <w:ind w:firstLine="720" w:end="0"/>
        <w:rPr>
          <w:color w:val="000000"/>
          <w:sz w:val="22"/>
        </w:rPr>
      </w:pPr>
      <w:r>
        <w:rPr>
          <w:color w:val="000000"/>
          <w:sz w:val="22"/>
        </w:rPr>
      </w:r>
    </w:p>
    <w:p>
      <w:pPr>
        <w:pStyle w:val="Heading2"/>
        <w:rPr/>
      </w:pPr>
      <w:bookmarkStart w:id="65" w:name="__RefHeading___Toc507989782"/>
      <w:bookmarkEnd w:id="65"/>
      <w:r>
        <w:rPr>
          <w:u w:val="single"/>
        </w:rPr>
        <w:t>Testing of Facilities</w:t>
      </w:r>
    </w:p>
    <w:p>
      <w:pPr>
        <w:pStyle w:val="Normal"/>
        <w:tabs>
          <w:tab w:val="left" w:pos="-1080" w:leader="none"/>
          <w:tab w:val="left" w:pos="2160" w:leader="none"/>
        </w:tabs>
        <w:jc w:val="both"/>
        <w:rPr>
          <w:color w:val="000000"/>
          <w:sz w:val="22"/>
          <w:u w:val="single"/>
        </w:rPr>
      </w:pPr>
      <w:r>
        <w:rPr>
          <w:color w:val="000000"/>
          <w:sz w:val="22"/>
          <w:u w:val="single"/>
        </w:rPr>
      </w:r>
    </w:p>
    <w:p>
      <w:pPr>
        <w:pStyle w:val="Heading3"/>
        <w:rPr/>
      </w:pPr>
      <w:r>
        <w:rPr/>
        <w:t>Prior to the interconnection and operation of the Facility with the Transmission System, the Interconnection Facilities shall be tested to ensure their safe and reliable operation in accordance with Good Utility Practice, Applicable Reliability Criteria and any Applicable Laws and Regulations (“Pre-Commercial Testing”).  Similar testing may be necessary after initial operation as required by Good Utility Practice, Applicable Reliability Criteria and any Applicable Laws and Regulations.  The cost of all such testing shall be borne by Generator.</w:t>
      </w:r>
    </w:p>
    <w:p>
      <w:pPr>
        <w:pStyle w:val="Normal"/>
        <w:ind w:hanging="720" w:start="1440" w:end="0"/>
        <w:rPr>
          <w:sz w:val="22"/>
        </w:rPr>
      </w:pPr>
      <w:r>
        <w:rPr>
          <w:sz w:val="22"/>
        </w:rPr>
      </w:r>
    </w:p>
    <w:p>
      <w:pPr>
        <w:pStyle w:val="Heading3"/>
        <w:rPr/>
      </w:pPr>
      <w:r>
        <w:rPr/>
        <w:t>Based upon the Pre-Commercial Testing, Generator shall be responsible for making any modifications necessary to ensure the safe and reliable operation of the Generator Interconnection Facilities in accordance with Good Utility Practice, Applicable Reliability Criteria, and any Applicable Laws and Regulations, and Company shall be responsible for making any modifications necessary to ensure the safe and reliable operation of the Company Interconnection Facilities and System Upgrades in accordance with Good Utility Practice, Applicable Reliability Criteria, and any Applicable Laws and Regulations.  The costs of all such modifications shall  be borne by Generator, except to the extent the modifications are required as a result of Company's or any of its Agent’s negligence or willful misconduct.</w:t>
      </w:r>
    </w:p>
    <w:p>
      <w:pPr>
        <w:pStyle w:val="Normal"/>
        <w:ind w:hanging="720" w:start="1440" w:end="0"/>
        <w:rPr>
          <w:sz w:val="22"/>
        </w:rPr>
      </w:pPr>
      <w:r>
        <w:rPr>
          <w:sz w:val="22"/>
        </w:rPr>
      </w:r>
    </w:p>
    <w:p>
      <w:pPr>
        <w:pStyle w:val="Heading3"/>
        <w:rPr/>
      </w:pPr>
      <w:r>
        <w:rPr/>
        <w:t>After the Interconnection has been permanently energized and commercial operation of the Facility has commenced, each Party shall test its facilities at its own expense in accordance with Good Utility Practice.  Each Party shall have the right, upon advance written notice to the other Party, to require additional testing of the other Party’s facilities, at the requesting Party’s expense, if it reasonably believes that the other Party’s facilities are adversely affecting the operation of the Transmission System or the Facility, or as may be otherwise prudent in accordance with Good Utility Practice, and shall have the right to be present and witness such tests.  Each Party shall make available to the other Party any test results from such requests, or any other test information performed on its facilities that may be reasonably deemed to have affect on the other Parties operations.</w:t>
      </w:r>
    </w:p>
    <w:p>
      <w:pPr>
        <w:pStyle w:val="Normal"/>
        <w:ind w:firstLine="720" w:end="0"/>
        <w:jc w:val="both"/>
        <w:rPr>
          <w:color w:val="000000"/>
          <w:sz w:val="22"/>
        </w:rPr>
      </w:pPr>
      <w:r>
        <w:rPr>
          <w:color w:val="000000"/>
          <w:sz w:val="22"/>
        </w:rPr>
      </w:r>
    </w:p>
    <w:p>
      <w:pPr>
        <w:pStyle w:val="Heading2"/>
        <w:rPr/>
      </w:pPr>
      <w:bookmarkStart w:id="66" w:name="__RefHeading___Toc507989783"/>
      <w:bookmarkEnd w:id="66"/>
      <w:r>
        <w:rPr>
          <w:color w:val="000000"/>
          <w:u w:val="single"/>
        </w:rPr>
        <w:t>Timely Completion</w:t>
      </w:r>
    </w:p>
    <w:p>
      <w:pPr>
        <w:pStyle w:val="Normal"/>
        <w:ind w:firstLine="720" w:end="0"/>
        <w:jc w:val="both"/>
        <w:rPr>
          <w:color w:val="000000"/>
          <w:sz w:val="22"/>
        </w:rPr>
      </w:pPr>
      <w:r>
        <w:rPr>
          <w:color w:val="000000"/>
          <w:sz w:val="22"/>
        </w:rPr>
      </w:r>
    </w:p>
    <w:p>
      <w:pPr>
        <w:pStyle w:val="Heading3"/>
        <w:rPr/>
      </w:pPr>
      <w:r>
        <w:rPr/>
        <w:t>Generator agrees to use its best efforts to procure, construct, install, and test the Generator Interconnection Facilities in accordance with the schedule set forth in Appendix D, which schedule may be revised from time to time by mutual agreement of the Parties.</w:t>
      </w:r>
    </w:p>
    <w:p>
      <w:pPr>
        <w:pStyle w:val="Normal"/>
        <w:ind w:hanging="720" w:start="1440" w:end="0"/>
        <w:rPr>
          <w:sz w:val="22"/>
        </w:rPr>
      </w:pPr>
      <w:r>
        <w:rPr>
          <w:sz w:val="22"/>
        </w:rPr>
      </w:r>
    </w:p>
    <w:p>
      <w:pPr>
        <w:pStyle w:val="Heading3"/>
        <w:rPr/>
      </w:pPr>
      <w:r>
        <w:rPr/>
        <w:t>Company agrees to use its best efforts to procure, construct, install, and test the Company Interconnection Facilities and System Upgrades in accordance with the schedule set forth in Appendix D, which schedule may be revised from time to time by mutual agreement of the Parties.  If any event occurs that will, or might be reasonably expected to, affect the time for completion of the Interconnection Facilities or System Upgrades, or the ability to complete any of them, Company shall promptly notify Generator.  In such circumstances, Company shall, within ten (10) business days of notifying Generator of such an event and corresponding delay, convene a technical meeting with Generator to evaluate the alternatives available to Generator.  Company shall also make available to Generator all studies and work papers related to the event and corresponding delay, including all information that is in the possession of Company and that is reasonably needed by Generator to evaluate alternatives.  Company shall, at Generator’s request and expense, take all appropriate actions to accelerate its work under this Agreement in order to meet the schedule set forth in Appendix D; provided that Generator authorizes such actions and the costs associated therewith in advance.</w:t>
      </w:r>
    </w:p>
    <w:p>
      <w:pPr>
        <w:pStyle w:val="Normal"/>
        <w:tabs>
          <w:tab w:val="left" w:pos="720" w:leader="none"/>
          <w:tab w:val="left" w:pos="1440" w:leader="none"/>
          <w:tab w:val="left" w:pos="2160" w:leader="none"/>
          <w:tab w:val="left" w:pos="2250" w:leader="none"/>
          <w:tab w:val="left" w:pos="3240" w:leader="none"/>
        </w:tabs>
        <w:ind w:hanging="720" w:start="1440" w:end="0"/>
        <w:rPr>
          <w:color w:val="000000"/>
          <w:sz w:val="22"/>
        </w:rPr>
      </w:pPr>
      <w:r>
        <w:rPr>
          <w:color w:val="000000"/>
          <w:sz w:val="22"/>
        </w:rPr>
      </w:r>
    </w:p>
    <w:p>
      <w:pPr>
        <w:pStyle w:val="Heading3"/>
        <w:rPr/>
      </w:pPr>
      <w:r>
        <w:rPr/>
        <w:t xml:space="preserve">If any of the System Upgrades are not reasonably expected to be completed prior to the commercial operation date of the Facility, Generator may, at its option, have operating studies performed at its expense to determine the maximum allowable output of the Facility and, subject to Applicable Laws and Regulations and Applicable Reliability Criteria, Generator shall be permitted to operate the Facility; provided such limited operation of the Facility does not adversely affect the safety and reliability of the Transmission System. </w:t>
      </w:r>
    </w:p>
    <w:p>
      <w:pPr>
        <w:pStyle w:val="Normal"/>
        <w:jc w:val="both"/>
        <w:rPr>
          <w:color w:val="000000"/>
          <w:sz w:val="22"/>
        </w:rPr>
      </w:pPr>
      <w:r>
        <w:rPr>
          <w:color w:val="000000"/>
          <w:sz w:val="22"/>
        </w:rPr>
      </w:r>
    </w:p>
    <w:p>
      <w:pPr>
        <w:pStyle w:val="Heading2"/>
        <w:keepNext w:val="true"/>
        <w:rPr/>
      </w:pPr>
      <w:bookmarkStart w:id="67" w:name="__RefHeading___Toc507989784"/>
      <w:bookmarkEnd w:id="67"/>
      <w:r>
        <w:rPr>
          <w:u w:val="single"/>
        </w:rPr>
        <w:t>Generator Modeling Data</w:t>
      </w:r>
    </w:p>
    <w:p>
      <w:pPr>
        <w:pStyle w:val="Normal"/>
        <w:rPr>
          <w:color w:val="000000"/>
          <w:sz w:val="22"/>
          <w:u w:val="single"/>
        </w:rPr>
      </w:pPr>
      <w:r>
        <w:rPr>
          <w:color w:val="000000"/>
          <w:sz w:val="22"/>
          <w:u w:val="single"/>
        </w:rPr>
      </w:r>
    </w:p>
    <w:p>
      <w:pPr>
        <w:pStyle w:val="Heading5"/>
        <w:numPr>
          <w:ilvl w:val="0"/>
          <w:numId w:val="0"/>
        </w:numPr>
        <w:ind w:hanging="0" w:start="720" w:end="0"/>
        <w:jc w:val="start"/>
        <w:rPr/>
      </w:pPr>
      <w:r>
        <w:rPr>
          <w:sz w:val="22"/>
        </w:rPr>
        <w:t>Generator shall provide Company with such final modeling data of the Facility and Generator Interconnection Facilities that reflect final Facility unit data and settings of the generation protection and control equipment as is reasonably requested by Company and is necessary for reliable operation of the Transmission System</w:t>
      </w:r>
      <w:r>
        <w:rPr>
          <w:color w:val="000000"/>
          <w:sz w:val="22"/>
        </w:rPr>
        <w:t>, including, but not limited to (i) the turbine speed/load controls including the governor and (ii) the excitation system, including the automatic voltage regulator, power system stabilizer, over excitation controls and limits, and other controls and limits.</w:t>
      </w:r>
    </w:p>
    <w:p>
      <w:pPr>
        <w:pStyle w:val="Normal"/>
        <w:rPr>
          <w:color w:val="000000"/>
          <w:sz w:val="22"/>
        </w:rPr>
      </w:pPr>
      <w:r>
        <w:rPr>
          <w:color w:val="000000"/>
          <w:sz w:val="22"/>
        </w:rPr>
      </w:r>
    </w:p>
    <w:p>
      <w:pPr>
        <w:pStyle w:val="Heading2"/>
        <w:keepNext w:val="true"/>
        <w:rPr/>
      </w:pPr>
      <w:bookmarkStart w:id="68" w:name="__RefHeading___Toc507989785"/>
      <w:bookmarkEnd w:id="68"/>
      <w:r>
        <w:rPr>
          <w:u w:val="single"/>
        </w:rPr>
        <w:t>Modifications to Facilities</w:t>
      </w:r>
    </w:p>
    <w:p>
      <w:pPr>
        <w:pStyle w:val="Normal"/>
        <w:rPr>
          <w:sz w:val="22"/>
        </w:rPr>
      </w:pPr>
      <w:r>
        <w:rPr>
          <w:sz w:val="22"/>
        </w:rPr>
      </w:r>
    </w:p>
    <w:p>
      <w:pPr>
        <w:pStyle w:val="Heading3"/>
        <w:rPr>
          <w:lang w:eastAsia="en-CA"/>
        </w:rPr>
      </w:pPr>
      <w:r>
        <w:rPr>
          <w:lang w:eastAsia="en-CA"/>
        </w:rPr>
        <w:t>Each Party shall use reasonable efforts to minimize any adverse impact on the other Party and shall be responsible for the costs of mitigation of any such adverse impact during the course of installing such new facilities and making such additions, modifications, or replacements.  Any additions, modifications, or replacements made to a Party’s facilities must be constructed and operated in accordance with Good Utility Practice, Applicable Reliability Criteria and Applicable Laws and Regulations.</w:t>
      </w:r>
    </w:p>
    <w:p>
      <w:pPr>
        <w:pStyle w:val="BodyText"/>
        <w:ind w:hanging="720" w:start="1440" w:end="0"/>
        <w:jc w:val="start"/>
        <w:rPr>
          <w:sz w:val="22"/>
          <w:lang w:eastAsia="en-CA"/>
        </w:rPr>
      </w:pPr>
      <w:r>
        <w:rPr>
          <w:sz w:val="22"/>
          <w:lang w:eastAsia="en-CA"/>
        </w:rPr>
      </w:r>
    </w:p>
    <w:p>
      <w:pPr>
        <w:pStyle w:val="Heading3"/>
        <w:rPr>
          <w:lang w:eastAsia="en-CA"/>
        </w:rPr>
      </w:pPr>
      <w:r>
        <w:rPr>
          <w:lang w:eastAsia="en-CA"/>
        </w:rPr>
        <w:t xml:space="preserve">If such additions, modifications, or replacements might reasonably be expected to  adversely affect the other Party’s facilities, operations, or performance under this Agreement, the Party making such additions, modifications, or replacements shall, except in cases of an Abnormal Condition or Emergency, provide ninety (90) days’ written notice to the other Party prior to undertaking such additions, modifications, or replacements.  Such notification shall include information regarding (i) when such additions, modifications or replacements are expected to be made, (ii) how long such additions, modifications or replacements are expected to take, (iii) how such additions, modifications or replacements are expected to adversely affect the other Party’s facilities and/or operations, (iv) whether such additions, modifications or replacements are expected to interrupt the flow of Electricity from the Facility, (v) and any other information necessary to enable the other Party to evaluate the impact of the proposed additions, modifications, or replacements on its facilities and/or operations prior to the commencement of work.  </w:t>
      </w:r>
    </w:p>
    <w:p>
      <w:pPr>
        <w:pStyle w:val="BodyText"/>
        <w:ind w:hanging="720" w:start="1440" w:end="0"/>
        <w:jc w:val="start"/>
        <w:rPr>
          <w:sz w:val="22"/>
          <w:lang w:eastAsia="en-CA"/>
        </w:rPr>
      </w:pPr>
      <w:r>
        <w:rPr>
          <w:sz w:val="22"/>
          <w:lang w:eastAsia="en-CA"/>
        </w:rPr>
      </w:r>
    </w:p>
    <w:p>
      <w:pPr>
        <w:pStyle w:val="Heading3"/>
        <w:rPr>
          <w:lang w:eastAsia="en-CA"/>
        </w:rPr>
      </w:pPr>
      <w:r>
        <w:rPr>
          <w:lang w:eastAsia="en-CA"/>
        </w:rPr>
        <w:t>If such additions, modifications or replacements are expected to interrupt the flow of Electricity from the Facility, the Parties shall mutually agree in advance upon a schedule for such additions, modifications or replacements  Such agreement shall not to be unreasonably withheld or delayed.</w:t>
      </w:r>
    </w:p>
    <w:p>
      <w:pPr>
        <w:pStyle w:val="BodyText"/>
        <w:jc w:val="start"/>
        <w:rPr>
          <w:sz w:val="22"/>
          <w:lang w:eastAsia="en-CA"/>
        </w:rPr>
      </w:pPr>
      <w:r>
        <w:rPr>
          <w:sz w:val="22"/>
          <w:lang w:eastAsia="en-CA"/>
        </w:rPr>
      </w:r>
    </w:p>
    <w:p>
      <w:pPr>
        <w:pStyle w:val="Heading2"/>
        <w:rPr/>
      </w:pPr>
      <w:bookmarkStart w:id="69" w:name="__RefHeading___Toc507989786"/>
      <w:bookmarkEnd w:id="69"/>
      <w:r>
        <w:rPr>
          <w:u w:val="single"/>
        </w:rPr>
        <w:t>WSCC Reliability Management System Agreement</w:t>
      </w:r>
    </w:p>
    <w:p>
      <w:pPr>
        <w:pStyle w:val="Normal"/>
        <w:rPr/>
      </w:pPr>
      <w:r>
        <w:rPr/>
      </w:r>
    </w:p>
    <w:p>
      <w:pPr>
        <w:pStyle w:val="Normal"/>
        <w:ind w:hanging="0" w:start="720" w:end="0"/>
        <w:rPr>
          <w:sz w:val="22"/>
        </w:rPr>
      </w:pPr>
      <w:r>
        <w:rPr>
          <w:sz w:val="22"/>
        </w:rPr>
        <w:t>Prior to the initial connection of the Facility to the Transmission System, the Parties shall execute the WSCC Reliability Management System Agreement, attached as Appendix E.</w:t>
      </w:r>
    </w:p>
    <w:p>
      <w:pPr>
        <w:pStyle w:val="Normal"/>
        <w:tabs>
          <w:tab w:val="left" w:pos="720" w:leader="none"/>
          <w:tab w:val="left" w:pos="1440" w:leader="none"/>
          <w:tab w:val="left" w:pos="2160" w:leader="none"/>
          <w:tab w:val="left" w:pos="2250" w:leader="none"/>
          <w:tab w:val="left" w:pos="3240" w:leader="none"/>
        </w:tabs>
        <w:rPr>
          <w:color w:val="000000"/>
          <w:sz w:val="22"/>
        </w:rPr>
      </w:pPr>
      <w:r>
        <w:rPr>
          <w:color w:val="000000"/>
          <w:sz w:val="22"/>
        </w:rPr>
      </w:r>
    </w:p>
    <w:p>
      <w:pPr>
        <w:pStyle w:val="Heading1"/>
        <w:ind w:hanging="360" w:start="1080"/>
        <w:rPr>
          <w:sz w:val="22"/>
        </w:rPr>
      </w:pPr>
      <w:bookmarkStart w:id="70" w:name="__RefHeading___Toc507989787"/>
      <w:bookmarkEnd w:id="70"/>
      <w:r>
        <w:rPr>
          <w:sz w:val="22"/>
        </w:rPr>
        <w:t>SYSTEM OPERATION</w:t>
      </w:r>
    </w:p>
    <w:p>
      <w:pPr>
        <w:pStyle w:val="Normal"/>
        <w:ind w:firstLine="720" w:end="0"/>
        <w:jc w:val="center"/>
        <w:rPr>
          <w:color w:val="000000"/>
          <w:sz w:val="22"/>
        </w:rPr>
      </w:pPr>
      <w:r>
        <w:rPr>
          <w:color w:val="000000"/>
          <w:sz w:val="22"/>
        </w:rPr>
      </w:r>
    </w:p>
    <w:p>
      <w:pPr>
        <w:pStyle w:val="Heading2"/>
        <w:rPr/>
      </w:pPr>
      <w:bookmarkStart w:id="71" w:name="__RefHeading___Toc507989788"/>
      <w:bookmarkEnd w:id="71"/>
      <w:r>
        <w:rPr>
          <w:u w:val="single"/>
        </w:rPr>
        <w:t>Requirements For Operation</w:t>
      </w:r>
    </w:p>
    <w:p>
      <w:pPr>
        <w:pStyle w:val="Normal"/>
        <w:ind w:firstLine="720" w:end="0"/>
        <w:jc w:val="both"/>
        <w:rPr>
          <w:color w:val="000000"/>
          <w:sz w:val="22"/>
        </w:rPr>
      </w:pPr>
      <w:r>
        <w:rPr>
          <w:color w:val="000000"/>
          <w:sz w:val="22"/>
        </w:rPr>
      </w:r>
    </w:p>
    <w:p>
      <w:pPr>
        <w:pStyle w:val="Heading3"/>
        <w:rPr/>
      </w:pPr>
      <w:r>
        <w:rPr/>
        <w:t xml:space="preserve">Each Party shall operate their respective facilities in accordance with Good Utility Practice.  </w:t>
      </w:r>
    </w:p>
    <w:p>
      <w:pPr>
        <w:pStyle w:val="BodyTextIndent"/>
        <w:ind w:hanging="720" w:start="1440" w:end="0"/>
        <w:jc w:val="start"/>
        <w:rPr>
          <w:color w:val="000000"/>
          <w:sz w:val="22"/>
        </w:rPr>
      </w:pPr>
      <w:r>
        <w:rPr>
          <w:color w:val="000000"/>
          <w:sz w:val="22"/>
        </w:rPr>
      </w:r>
    </w:p>
    <w:p>
      <w:pPr>
        <w:pStyle w:val="Heading3"/>
        <w:rPr/>
      </w:pPr>
      <w:r>
        <w:rPr/>
        <w:t xml:space="preserve">Each Party agrees to design, install, maintain and operate their respective Interconnection Facilities so as to reasonably minimize the likelihood that a disturbance originating in its system would affect or impair the Transmission System or the Facility.  </w:t>
      </w:r>
    </w:p>
    <w:p>
      <w:pPr>
        <w:pStyle w:val="BodyTextIndent"/>
        <w:ind w:hanging="720" w:start="1440" w:end="0"/>
        <w:jc w:val="start"/>
        <w:rPr>
          <w:color w:val="000000"/>
          <w:sz w:val="22"/>
        </w:rPr>
      </w:pPr>
      <w:r>
        <w:rPr>
          <w:color w:val="000000"/>
          <w:sz w:val="22"/>
        </w:rPr>
      </w:r>
    </w:p>
    <w:p>
      <w:pPr>
        <w:pStyle w:val="Heading3"/>
        <w:rPr/>
      </w:pPr>
      <w:r>
        <w:rPr/>
        <w:t>Except for changes necessary to ensure the protection and safety of the Parties' personnel and property, Generator shall not be required to make any modifications to the Generator Interconnection Facilities unless such change is required due to (i) a change in the Facility, (ii) a change in Applicable Laws and Regulations which occurs that requires a change in the Interconnection Facilities, or (iii) a change on Transmission System which is required by Good Utility Practice.  If a modification to the Interconnection Facilities is required, Generator shall be responsible for all costs related to such modification.</w:t>
      </w:r>
    </w:p>
    <w:p>
      <w:pPr>
        <w:pStyle w:val="Normal"/>
        <w:suppressAutoHyphens w:val="true"/>
        <w:ind w:firstLine="720" w:end="0"/>
        <w:jc w:val="both"/>
        <w:rPr>
          <w:color w:val="000000"/>
          <w:sz w:val="22"/>
        </w:rPr>
      </w:pPr>
      <w:r>
        <w:rPr/>
        <w:t xml:space="preserve"> </w:t>
      </w:r>
    </w:p>
    <w:p>
      <w:pPr>
        <w:pStyle w:val="Heading3"/>
        <w:rPr/>
      </w:pPr>
      <w:r>
        <w:rPr/>
        <w:t>Net Demonstrated Real and Reactive Capabilities:  The net demonstrated real and reactive capability of the Facility shall be periodically demonstrated by Generator in accordance with WSCC and NERC planning standards.  Documentation related to such demonstrations shall be provided to Company.  Company reserves the right to witness these demonstrations.</w:t>
      </w:r>
    </w:p>
    <w:p>
      <w:pPr>
        <w:pStyle w:val="Normal"/>
        <w:rPr>
          <w:sz w:val="22"/>
          <w:u w:val="single"/>
          <w:lang w:eastAsia="en-US"/>
        </w:rPr>
      </w:pPr>
      <w:r>
        <w:rPr>
          <w:sz w:val="22"/>
          <w:u w:val="single"/>
          <w:lang w:eastAsia="en-US"/>
        </w:rPr>
      </w:r>
    </w:p>
    <w:p>
      <w:pPr>
        <w:pStyle w:val="Heading3"/>
        <w:rPr/>
      </w:pPr>
      <w:r>
        <w:rPr/>
        <w:t>Voltage Schedule &amp; Power Factor: Generator shall operate the Facility in such a manner as to avoid adverse impacts on Transmission System voltage.   Unless otherwise agreed to by the Parties, Generator shall operate the Facility with automatic voltage regulators in service consistent with Good Utility Practice.  When the Facility is operating, the voltage regulators will control voltage at the Interconnection Point or some other mutually agreed-upon point consistent with the voltage range schedule provided by Company to Generator, as such schedule may be revised from time to time and provided such voltage range is (i) consistent with Good Utility Practice, (ii) within the Facility’s operating limits, and (iii) does not restrict or interfere with Generator’s services to its customer(s).  Unless the Parties agree otherwise, the Facility shall operate within plus or minus _____ percent (+/-___%) of unity power factor.</w:t>
      </w:r>
    </w:p>
    <w:p>
      <w:pPr>
        <w:pStyle w:val="Normal"/>
        <w:ind w:hanging="720" w:start="1440" w:end="0"/>
        <w:rPr>
          <w:sz w:val="22"/>
        </w:rPr>
      </w:pPr>
      <w:r>
        <w:rPr>
          <w:sz w:val="22"/>
        </w:rPr>
      </w:r>
    </w:p>
    <w:p>
      <w:pPr>
        <w:pStyle w:val="Heading3"/>
        <w:rPr/>
      </w:pPr>
      <w:r>
        <w:rPr/>
        <w:t>Reactive Power:  Company may require Generator to provide reactive power from the Facility or to absorb reactive power from the Transmission System at Company’s discretion; provided, that such requirement shall not require the Generator to violate any then applicable operating limits, including the reactive capability curves of the Facility.  The Parties recognize that Generator will typically be able to provide or absorb reactive power at no cost and therefore agree that Generator shall provide reactive power to or absorb reactive power from the Transmission System at no charge to Company; provided, however, that if Generator incurs additional costs or forgoes any additional revenues to provide or absorb such reactive power and obtains FERC approval for a rate reflecting such costs or foregone revenues, Company shall compensate Generator at such rate.</w:t>
      </w:r>
    </w:p>
    <w:p>
      <w:pPr>
        <w:pStyle w:val="Normal"/>
        <w:rPr/>
      </w:pPr>
      <w:r>
        <w:rPr/>
      </w:r>
    </w:p>
    <w:p>
      <w:pPr>
        <w:pStyle w:val="Heading3"/>
        <w:rPr/>
      </w:pPr>
      <w:r>
        <w:rPr/>
        <w:t>Joint Use Facilities:  In accordance with mutually-agreed upon procedures, the Company and Generator shall jointly operate the Joint Use Facilities in accordance with Good Utility Practice, including, but not limited to: (i) closing breakers to accomplish interconnection, but not synchronization, of the Facility to the Transmission System; (ii) opening breakers to remove the Facility from service; (iii) operating disconnect and ground switches as required; (iv) in-service relay testing; and (v) battery system testing and maintenance.</w:t>
      </w:r>
    </w:p>
    <w:p>
      <w:pPr>
        <w:pStyle w:val="Normal"/>
        <w:suppressAutoHyphens w:val="true"/>
        <w:jc w:val="both"/>
        <w:rPr>
          <w:color w:val="000000"/>
          <w:sz w:val="22"/>
        </w:rPr>
      </w:pPr>
      <w:r>
        <w:rPr>
          <w:color w:val="000000"/>
          <w:sz w:val="22"/>
        </w:rPr>
      </w:r>
    </w:p>
    <w:p>
      <w:pPr>
        <w:pStyle w:val="Heading2"/>
        <w:rPr/>
      </w:pPr>
      <w:bookmarkStart w:id="72" w:name="__RefHeading___Toc507989789"/>
      <w:bookmarkEnd w:id="72"/>
      <w:r>
        <w:rPr>
          <w:u w:val="single"/>
        </w:rPr>
        <w:t>Other Applicable Operating Requirements</w:t>
      </w:r>
    </w:p>
    <w:p>
      <w:pPr>
        <w:pStyle w:val="Normal"/>
        <w:tabs>
          <w:tab w:val="left" w:pos="720" w:leader="none"/>
          <w:tab w:val="left" w:pos="1260" w:leader="none"/>
          <w:tab w:val="left" w:pos="1980" w:leader="none"/>
          <w:tab w:val="left" w:pos="2160" w:leader="none"/>
        </w:tabs>
        <w:suppressAutoHyphens w:val="true"/>
        <w:ind w:start="720" w:end="0"/>
        <w:jc w:val="both"/>
        <w:rPr>
          <w:color w:val="000000"/>
          <w:sz w:val="22"/>
        </w:rPr>
      </w:pPr>
      <w:r>
        <w:rPr>
          <w:color w:val="000000"/>
          <w:sz w:val="22"/>
        </w:rPr>
      </w:r>
    </w:p>
    <w:p>
      <w:pPr>
        <w:pStyle w:val="Heading3"/>
        <w:rPr/>
      </w:pPr>
      <w:r>
        <w:rPr/>
        <w:t xml:space="preserve">All data reportable to WSCC, NERC or any other reasonable reliability authority by Generator shall be made available to Company if reasonably related to ensuring the safety and reliability of the Transmission System.  Generator shall provide Company with load flow and dynamic data as may be required by WSCC or NERC or as necessary for Company to comply with applicable WSCC and NERC requirements.    </w:t>
      </w:r>
    </w:p>
    <w:p>
      <w:pPr>
        <w:pStyle w:val="Normal"/>
        <w:suppressAutoHyphens w:val="true"/>
        <w:ind w:hanging="720" w:start="1440" w:end="0"/>
        <w:jc w:val="both"/>
        <w:rPr>
          <w:color w:val="000000"/>
          <w:sz w:val="22"/>
        </w:rPr>
      </w:pPr>
      <w:r>
        <w:rPr>
          <w:color w:val="000000"/>
          <w:sz w:val="22"/>
        </w:rPr>
      </w:r>
    </w:p>
    <w:p>
      <w:pPr>
        <w:pStyle w:val="Heading3"/>
        <w:rPr/>
      </w:pPr>
      <w:r>
        <w:rPr/>
        <w:t xml:space="preserve">Prior to commencement of operation of the Facility, the Parties shall establish communication procedures to promote coordinated and reliable operation of their facilities.  These procedures shall include, but not be limited to, names and phone numbers of responsible personnel for normal operations and names and phone numbers of responsible personnel for emergency operating conditions.  As part of routine communications, each Party shall timely communicate any unusual or unscheduled status of equipment or operation that may impact the safe and reliable operation of facilities to the other Party.  </w:t>
      </w:r>
    </w:p>
    <w:p>
      <w:pPr>
        <w:pStyle w:val="Normal"/>
        <w:rPr/>
      </w:pPr>
      <w:r>
        <w:rPr/>
      </w:r>
    </w:p>
    <w:p>
      <w:pPr>
        <w:pStyle w:val="Heading4"/>
        <w:rPr/>
      </w:pPr>
      <w:r>
        <w:rPr/>
        <w:t>Generator shall maintain capability for communications between the Control Area Operator and personnel at the Generating Facilities site at all times.  Generator shall at a minimum provide at its expense:  (i) one (1) ringdown voice telephone line; (ii) one other form of telephone service such as cellular telephone service or local dial-up service; and (iii)  equipment to transmit and receive telecopies from the Company.</w:t>
      </w:r>
    </w:p>
    <w:p>
      <w:pPr>
        <w:pStyle w:val="Heading4"/>
        <w:numPr>
          <w:ilvl w:val="0"/>
          <w:numId w:val="0"/>
        </w:numPr>
        <w:ind w:hanging="0" w:start="1440" w:end="0"/>
        <w:rPr/>
      </w:pPr>
      <w:r>
        <w:rPr/>
      </w:r>
    </w:p>
    <w:p>
      <w:pPr>
        <w:pStyle w:val="Heading4"/>
        <w:rPr/>
      </w:pPr>
      <w:r>
        <w:rPr/>
        <w:t>Verbal operating communications, reports, and notifications required under this Article 4 shall be by telephone unless otherwise directed by the Company.</w:t>
      </w:r>
    </w:p>
    <w:p>
      <w:pPr>
        <w:pStyle w:val="Normal"/>
        <w:tabs>
          <w:tab w:val="left" w:pos="720" w:leader="none"/>
          <w:tab w:val="left" w:pos="1710" w:leader="none"/>
          <w:tab w:val="left" w:pos="1980" w:leader="none"/>
          <w:tab w:val="left" w:pos="2160" w:leader="none"/>
          <w:tab w:val="left" w:pos="234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Heading3"/>
        <w:rPr/>
      </w:pPr>
      <w:r>
        <w:rPr/>
        <w:t>Generator shall notify Company as soon as possible in the event: (i) a unit and any associated equipment reaches any operating limit, including a var limit or a generator winding temperature limit; (ii) there is a deviation from the voltage requirements; or (iii) any voltage regulation equipment is removed from or restored to service.</w:t>
      </w:r>
    </w:p>
    <w:p>
      <w:pPr>
        <w:pStyle w:val="Normal"/>
        <w:tabs>
          <w:tab w:val="left" w:pos="720" w:leader="none"/>
          <w:tab w:val="left" w:pos="1710" w:leader="none"/>
          <w:tab w:val="left" w:pos="1980" w:leader="none"/>
          <w:tab w:val="left" w:pos="2160" w:leader="none"/>
          <w:tab w:val="left" w:pos="234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Heading2"/>
        <w:rPr/>
      </w:pPr>
      <w:bookmarkStart w:id="73" w:name="__RefHeading___Toc507989790"/>
      <w:bookmarkEnd w:id="73"/>
      <w:r>
        <w:rPr>
          <w:u w:val="single"/>
        </w:rPr>
        <w:t>Operational Jurisdiction</w:t>
      </w:r>
    </w:p>
    <w:p>
      <w:pPr>
        <w:pStyle w:val="Normal"/>
        <w:tabs>
          <w:tab w:val="left" w:pos="720" w:leader="none"/>
          <w:tab w:val="left"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620" w:start="1440" w:end="1440"/>
        <w:jc w:val="both"/>
        <w:rPr>
          <w:sz w:val="22"/>
          <w:u w:val="single"/>
        </w:rPr>
      </w:pPr>
      <w:r>
        <w:rPr>
          <w:sz w:val="22"/>
          <w:u w:val="single"/>
        </w:rPr>
      </w:r>
    </w:p>
    <w:p>
      <w:pPr>
        <w:pStyle w:val="Heading3"/>
        <w:rPr/>
      </w:pPr>
      <w:r>
        <w:rPr/>
        <w:t>The Generator shall be under the dispatch control of the Company at all times when the Facility is connected to the Transmission System, including the right to dispatch the Facility, including individual unit(s), during an Emergency and to maintain Transmission System integrity.</w:t>
      </w:r>
    </w:p>
    <w:p>
      <w:pPr>
        <w:pStyle w:val="Heading3"/>
        <w:numPr>
          <w:ilvl w:val="0"/>
          <w:numId w:val="0"/>
        </w:numPr>
        <w:ind w:hanging="0" w:start="720" w:end="0"/>
        <w:rPr/>
      </w:pPr>
      <w:r>
        <w:rPr/>
      </w:r>
    </w:p>
    <w:p>
      <w:pPr>
        <w:pStyle w:val="Heading3"/>
        <w:rPr/>
      </w:pPr>
      <w:r>
        <w:rPr/>
        <w:t>The Company shall have, subject to Applicable Laws and Regulations, exclusive operational jurisdiction over the Infrastructure Facilities, Interconnection Facilities, Joint Use Facilities and Protective Equipment and shall exercise such jurisdiction in its sole discretion and judgement.  Such operational jurisdiction shall include the following:</w:t>
      </w:r>
    </w:p>
    <w:p>
      <w:pPr>
        <w:pStyle w:val="Normal"/>
        <w:tabs>
          <w:tab w:val="left" w:pos="720" w:leader="none"/>
          <w:tab w:val="left"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620" w:start="1440" w:end="1440"/>
        <w:jc w:val="both"/>
        <w:rPr>
          <w:sz w:val="22"/>
        </w:rPr>
      </w:pPr>
      <w:r>
        <w:rPr>
          <w:sz w:val="22"/>
        </w:rPr>
      </w:r>
    </w:p>
    <w:p>
      <w:pPr>
        <w:pStyle w:val="Heading4"/>
        <w:rPr/>
      </w:pPr>
      <w:r>
        <w:rPr/>
        <w:t>Continuous remote monitoring and dispatch control of the Infrastructure Facilities, Interconnection Facilities, Joint Use Facilities and Protective Equipment using the Company’s system control and data acquisition system;</w:t>
      </w:r>
    </w:p>
    <w:p>
      <w:pPr>
        <w:pStyle w:val="Heading4"/>
        <w:numPr>
          <w:ilvl w:val="0"/>
          <w:numId w:val="0"/>
        </w:numPr>
        <w:ind w:hanging="0" w:start="1440" w:end="0"/>
        <w:rPr/>
      </w:pPr>
      <w:r>
        <w:rPr/>
      </w:r>
    </w:p>
    <w:p>
      <w:pPr>
        <w:pStyle w:val="Heading4"/>
        <w:rPr/>
      </w:pPr>
      <w:r>
        <w:rPr/>
        <w:t>Continuous control over the operation of the Infrastructure Facilities, Interconnection Facilities, Joint Use Facilities and Protective Equipment;</w:t>
      </w:r>
    </w:p>
    <w:p>
      <w:pPr>
        <w:pStyle w:val="Heading4"/>
        <w:numPr>
          <w:ilvl w:val="0"/>
          <w:numId w:val="0"/>
        </w:numPr>
        <w:ind w:hanging="0" w:start="1440" w:end="0"/>
        <w:rPr/>
      </w:pPr>
      <w:r>
        <w:rPr/>
      </w:r>
    </w:p>
    <w:p>
      <w:pPr>
        <w:pStyle w:val="Heading4"/>
        <w:rPr/>
      </w:pPr>
      <w:r>
        <w:rPr/>
        <w:t>Coordination and approval of outage schedules;</w:t>
      </w:r>
    </w:p>
    <w:p>
      <w:pPr>
        <w:pStyle w:val="Heading4"/>
        <w:numPr>
          <w:ilvl w:val="0"/>
          <w:numId w:val="0"/>
        </w:numPr>
        <w:ind w:hanging="0" w:start="1440" w:end="0"/>
        <w:rPr/>
      </w:pPr>
      <w:r>
        <w:rPr/>
      </w:r>
    </w:p>
    <w:p>
      <w:pPr>
        <w:pStyle w:val="Heading4"/>
        <w:rPr/>
      </w:pPr>
      <w:r>
        <w:rPr/>
        <w:t>Control of switching for isolating the Generator from the Transmission System; and</w:t>
      </w:r>
    </w:p>
    <w:p>
      <w:pPr>
        <w:pStyle w:val="Heading4"/>
        <w:numPr>
          <w:ilvl w:val="0"/>
          <w:numId w:val="0"/>
        </w:numPr>
        <w:ind w:hanging="0" w:start="1440" w:end="0"/>
        <w:rPr/>
      </w:pPr>
      <w:r>
        <w:rPr/>
      </w:r>
    </w:p>
    <w:p>
      <w:pPr>
        <w:pStyle w:val="Heading4"/>
        <w:rPr/>
      </w:pPr>
      <w:r>
        <w:rPr/>
        <w:t xml:space="preserve">The right to electrically disconnect the Generator from the Transmission System if necessary to protect the Transmission System integrity. </w:t>
      </w:r>
    </w:p>
    <w:p>
      <w:pPr>
        <w:pStyle w:val="Normal"/>
        <w:tabs>
          <w:tab w:val="right" w:pos="720" w:leader="none"/>
          <w:tab w:val="left" w:pos="1440" w:leader="none"/>
          <w:tab w:val="left" w:pos="2160"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800" w:end="0"/>
        <w:rPr>
          <w:sz w:val="22"/>
        </w:rPr>
      </w:pPr>
      <w:r>
        <w:rPr>
          <w:sz w:val="22"/>
        </w:rPr>
      </w:r>
    </w:p>
    <w:p>
      <w:pPr>
        <w:pStyle w:val="Heading3"/>
        <w:rPr/>
      </w:pPr>
      <w:r>
        <w:rPr/>
        <w:t>Actual operation of the facilities shall be based upon existing system conditions and Good Utility Practice which may warrant deviation from any written procedures.</w:t>
      </w:r>
    </w:p>
    <w:p>
      <w:pPr>
        <w:pStyle w:val="Normal"/>
        <w:tabs>
          <w:tab w:val="left" w:pos="720" w:leader="none"/>
          <w:tab w:val="left"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rPr>
          <w:sz w:val="22"/>
        </w:rPr>
      </w:pPr>
      <w:r>
        <w:rPr>
          <w:sz w:val="22"/>
        </w:rPr>
      </w:r>
    </w:p>
    <w:p>
      <w:pPr>
        <w:pStyle w:val="Heading3"/>
        <w:rPr/>
      </w:pPr>
      <w:r>
        <w:rPr/>
        <w:t>Dispatch instructions shall be delivered by the Company to Generator by telephone or dispatch ringdown voice telephone. When applicable, such instructions shall include the specified time or times such instructions are to be implemented.</w:t>
      </w:r>
    </w:p>
    <w:p>
      <w:pPr>
        <w:pStyle w:val="Normal"/>
        <w:tabs>
          <w:tab w:val="right" w:pos="720" w:leader="none"/>
          <w:tab w:val="left" w:pos="1440" w:leader="none"/>
          <w:tab w:val="left"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Heading3"/>
        <w:rPr/>
      </w:pPr>
      <w:r>
        <w:rPr/>
        <w:t>Generator shall assume all responsibility for properly synchronizing the Facility for operation with the Transmission System.  Synchronizing of generation to the Transmission System must be coordinated with the Company’s system control center.</w:t>
      </w:r>
    </w:p>
    <w:p>
      <w:pPr>
        <w:pStyle w:val="Normal"/>
        <w:rPr/>
      </w:pPr>
      <w:r>
        <w:rPr/>
      </w:r>
    </w:p>
    <w:p>
      <w:pPr>
        <w:pStyle w:val="Heading3"/>
        <w:rPr/>
      </w:pPr>
      <w:r>
        <w:rPr/>
        <w:t>Generator shall not, without prior Company authorization, energize a de-energized Company-owned circuit appurtenant to the Facility, including any line or bus elements.  Generator shall provide equipment at Generator’s expense to prevent this from occurring if determined necessary by Company.</w:t>
      </w:r>
    </w:p>
    <w:p>
      <w:pPr>
        <w:pStyle w:val="Normal"/>
        <w:rPr/>
      </w:pPr>
      <w:r>
        <w:rPr/>
      </w:r>
    </w:p>
    <w:p>
      <w:pPr>
        <w:pStyle w:val="Heading3"/>
        <w:rPr/>
      </w:pPr>
      <w:r>
        <w:rPr/>
        <w:t xml:space="preserve">The Parties shall develop written switching and separation procedures to be consistent with existing practices of Company. Consistent with Applicable Law and Regulations, the switching and separation practices and procedures of Company as they exist at time contract is executed shall be used until such written procedures are agreed to by the Parties.  </w:t>
      </w:r>
    </w:p>
    <w:p>
      <w:pPr>
        <w:pStyle w:val="Heading3"/>
        <w:numPr>
          <w:ilvl w:val="0"/>
          <w:numId w:val="0"/>
        </w:numPr>
        <w:ind w:hanging="0" w:start="720" w:end="0"/>
        <w:rPr/>
      </w:pPr>
      <w:r>
        <w:rPr/>
      </w:r>
    </w:p>
    <w:p>
      <w:pPr>
        <w:pStyle w:val="Heading3"/>
        <w:rPr/>
      </w:pPr>
      <w:r>
        <w:rPr/>
        <w:t>Isolation of the Interconnection Facilities from the Transmission System shall be accomplished at a lockable disconnect. Generator and its Agents shall not attempt to operate the disconnect, attempt to remove Company's lock from the lockable disconnect or attempt to remove any safety tags that accompany such lock.</w:t>
      </w:r>
    </w:p>
    <w:p>
      <w:pPr>
        <w:pStyle w:val="Normal"/>
        <w:rPr/>
      </w:pPr>
      <w:r>
        <w:rPr/>
      </w:r>
    </w:p>
    <w:p>
      <w:pPr>
        <w:pStyle w:val="Heading2"/>
        <w:rPr/>
      </w:pPr>
      <w:bookmarkStart w:id="74" w:name="__RefHeading___Toc507989791"/>
      <w:bookmarkEnd w:id="74"/>
      <w:r>
        <w:rPr>
          <w:u w:val="single"/>
        </w:rPr>
        <w:t>Continuity of Service</w:t>
      </w:r>
    </w:p>
    <w:p>
      <w:pPr>
        <w:pStyle w:val="Normal"/>
        <w:tabs>
          <w:tab w:val="left" w:pos="-1080" w:leader="none"/>
          <w:tab w:val="left" w:pos="2160" w:leader="none"/>
        </w:tabs>
        <w:jc w:val="both"/>
        <w:rPr>
          <w:color w:val="000000"/>
          <w:sz w:val="22"/>
          <w:u w:val="single"/>
        </w:rPr>
      </w:pPr>
      <w:r>
        <w:rPr>
          <w:color w:val="000000"/>
          <w:sz w:val="22"/>
          <w:u w:val="single"/>
        </w:rPr>
      </w:r>
    </w:p>
    <w:p>
      <w:pPr>
        <w:pStyle w:val="Heading3"/>
        <w:rPr/>
      </w:pPr>
      <w:r>
        <w:rPr/>
        <w:t>Subject to Article 4.4.2 and in accordance with Good Utility Practice, Company may require Generator to curtail, interrupt or reduce deliveries of Electricity if such delivery of Electricity adversely affects Company's ability to perform such activities as are necessary to safely and reliably operate the Company Interconnection Facilities or any part of the Transmission System.</w:t>
      </w:r>
    </w:p>
    <w:p>
      <w:pPr>
        <w:pStyle w:val="Normal"/>
        <w:tabs>
          <w:tab w:val="left" w:pos="-1080" w:leader="none"/>
          <w:tab w:val="left" w:pos="2160" w:leader="none"/>
        </w:tabs>
        <w:ind w:hanging="720" w:start="1440" w:end="0"/>
        <w:jc w:val="both"/>
        <w:rPr>
          <w:color w:val="000000"/>
          <w:sz w:val="22"/>
        </w:rPr>
      </w:pPr>
      <w:r>
        <w:rPr>
          <w:color w:val="000000"/>
          <w:sz w:val="22"/>
        </w:rPr>
      </w:r>
    </w:p>
    <w:p>
      <w:pPr>
        <w:pStyle w:val="Heading3"/>
        <w:rPr/>
      </w:pPr>
      <w:r>
        <w:rPr/>
        <w:t>With respect to any curtailment, interruption or reduction permitted under Article 4.4.1, Company agrees that:</w:t>
      </w:r>
    </w:p>
    <w:p>
      <w:pPr>
        <w:pStyle w:val="Normal"/>
        <w:tabs>
          <w:tab w:val="left" w:pos="-1080" w:leader="none"/>
          <w:tab w:val="left" w:pos="2160" w:leader="none"/>
        </w:tabs>
        <w:ind w:firstLine="720" w:end="0"/>
        <w:jc w:val="both"/>
        <w:rPr>
          <w:color w:val="000000"/>
          <w:sz w:val="22"/>
        </w:rPr>
      </w:pPr>
      <w:r>
        <w:rPr>
          <w:color w:val="000000"/>
          <w:sz w:val="22"/>
        </w:rPr>
      </w:r>
    </w:p>
    <w:p>
      <w:pPr>
        <w:pStyle w:val="Heading4"/>
        <w:ind w:hanging="396" w:start="1836" w:end="0"/>
        <w:rPr/>
      </w:pPr>
      <w:r>
        <w:rPr/>
        <w:t>The Company shall use its best efforts to first notify the Pacific Northwest Security Coordinator (PNSC), or any successor.</w:t>
      </w:r>
    </w:p>
    <w:p>
      <w:pPr>
        <w:pStyle w:val="Normal"/>
        <w:tabs>
          <w:tab w:val="left" w:pos="720" w:leader="none"/>
          <w:tab w:val="left" w:pos="1440" w:leader="none"/>
          <w:tab w:val="left" w:pos="2160" w:leader="none"/>
          <w:tab w:val="left" w:pos="2880" w:leader="none"/>
        </w:tabs>
        <w:ind w:hanging="396" w:start="1836" w:end="0"/>
        <w:rPr>
          <w:color w:val="000000"/>
          <w:sz w:val="22"/>
        </w:rPr>
      </w:pPr>
      <w:r>
        <w:rPr>
          <w:color w:val="000000"/>
          <w:sz w:val="22"/>
        </w:rPr>
      </w:r>
    </w:p>
    <w:p>
      <w:pPr>
        <w:pStyle w:val="Heading4"/>
        <w:ind w:hanging="396" w:start="1836" w:end="0"/>
        <w:rPr/>
      </w:pPr>
      <w:r>
        <w:rPr/>
        <w:t>The curtailment, interruption, or reduction shall continue only for so long as reasonably necessary under Good Utility Practice.</w:t>
      </w:r>
    </w:p>
    <w:p>
      <w:pPr>
        <w:pStyle w:val="Normal"/>
        <w:rPr/>
      </w:pPr>
      <w:r>
        <w:rPr/>
      </w:r>
    </w:p>
    <w:p>
      <w:pPr>
        <w:pStyle w:val="Heading4"/>
        <w:ind w:hanging="396" w:start="1836" w:end="0"/>
        <w:rPr/>
      </w:pPr>
      <w:r>
        <w:rPr/>
        <w:t>Any such curtailment, interruption, or reduction shall be made on a non-discriminatory basis to all customers that effectively relieve the constraint.</w:t>
      </w:r>
    </w:p>
    <w:p>
      <w:pPr>
        <w:pStyle w:val="Normal"/>
        <w:rPr/>
      </w:pPr>
      <w:r>
        <w:rPr/>
      </w:r>
    </w:p>
    <w:p>
      <w:pPr>
        <w:pStyle w:val="Heading4"/>
        <w:ind w:hanging="396" w:start="1836" w:end="0"/>
        <w:rPr/>
      </w:pPr>
      <w:r>
        <w:rPr/>
        <w:t>When the curtailment, interruption, or reduction must be made under circumstances which do not allow for advance notice, Company shall notify the Generator by telephone as soon as practicable of the reasons for the curtailment, interruption, or reduction and, if known, its expected duration.  Telephone notification shall be followed by written notification by the close of the next business day.</w:t>
      </w:r>
    </w:p>
    <w:p>
      <w:pPr>
        <w:pStyle w:val="Heading4"/>
        <w:numPr>
          <w:ilvl w:val="0"/>
          <w:numId w:val="0"/>
        </w:numPr>
        <w:ind w:hanging="396" w:start="1836" w:end="0"/>
        <w:rPr>
          <w:color w:val="000000"/>
        </w:rPr>
      </w:pPr>
      <w:r>
        <w:rPr>
          <w:color w:val="000000"/>
        </w:rPr>
      </w:r>
    </w:p>
    <w:p>
      <w:pPr>
        <w:pStyle w:val="Heading4"/>
        <w:ind w:hanging="396" w:start="1836" w:end="0"/>
        <w:rPr/>
      </w:pPr>
      <w:r>
        <w:rPr/>
        <w:t xml:space="preserve">When the curtailment, interruption, or reduction can be scheduled, Company shall consult in advance with Generator regarding the timing of such scheduling and further notify Generator of the expected duration.  Company agrees to use its best efforts to schedule the curtailment or interruption to coincide with scheduled outages of the Facility and, if not possible, Company agrees to use its best efforts to schedule the curtailment or interruption during non-peak load periods. </w:t>
      </w:r>
    </w:p>
    <w:p>
      <w:pPr>
        <w:pStyle w:val="Normal"/>
        <w:rPr/>
      </w:pPr>
      <w:r>
        <w:rPr/>
      </w:r>
    </w:p>
    <w:p>
      <w:pPr>
        <w:pStyle w:val="Heading3"/>
        <w:rPr>
          <w:lang w:eastAsia="en-CA"/>
        </w:rPr>
      </w:pPr>
      <w:r>
        <w:rPr/>
        <w:t>The Parties agree to cooperate and coordinate with each other to the extent necessary in order to restore the Facility, Interconnection Facilities, and the Transmission System to their normal operating state, consistent with system conditions and Good Utility Practice.</w:t>
      </w:r>
      <w:r>
        <w:rPr>
          <w:lang w:eastAsia="en-CA"/>
        </w:rPr>
        <w:t xml:space="preserve"> </w:t>
      </w:r>
    </w:p>
    <w:p>
      <w:pPr>
        <w:pStyle w:val="Normal"/>
        <w:tabs>
          <w:tab w:val="left" w:pos="720" w:leader="none"/>
          <w:tab w:val="left" w:pos="1440" w:leader="none"/>
          <w:tab w:val="left" w:pos="2160" w:leader="none"/>
          <w:tab w:val="left" w:pos="2250" w:leader="none"/>
          <w:tab w:val="left" w:pos="3240" w:leader="none"/>
        </w:tabs>
        <w:ind w:hanging="720" w:start="2880" w:end="0"/>
        <w:rPr>
          <w:color w:val="000000"/>
          <w:sz w:val="22"/>
          <w:lang w:eastAsia="en-CA"/>
        </w:rPr>
      </w:pPr>
      <w:r>
        <w:rPr>
          <w:color w:val="000000"/>
          <w:sz w:val="22"/>
          <w:lang w:eastAsia="en-CA"/>
        </w:rPr>
      </w:r>
    </w:p>
    <w:p>
      <w:pPr>
        <w:pStyle w:val="Heading2"/>
        <w:keepNext w:val="true"/>
        <w:rPr/>
      </w:pPr>
      <w:bookmarkStart w:id="75" w:name="__RefHeading___Toc507989792"/>
      <w:bookmarkEnd w:id="75"/>
      <w:r>
        <w:rPr>
          <w:u w:val="single"/>
        </w:rPr>
        <w:t>Emergency Response</w:t>
      </w:r>
    </w:p>
    <w:p>
      <w:pPr>
        <w:pStyle w:val="Normal"/>
        <w:keepNext w:val="true"/>
        <w:tabs>
          <w:tab w:val="left" w:pos="-1080" w:leader="none"/>
          <w:tab w:val="left" w:pos="2160" w:leader="none"/>
        </w:tabs>
        <w:ind w:firstLine="720" w:end="0"/>
        <w:jc w:val="both"/>
        <w:rPr>
          <w:color w:val="000000"/>
          <w:sz w:val="22"/>
        </w:rPr>
      </w:pPr>
      <w:r>
        <w:rPr>
          <w:color w:val="000000"/>
          <w:sz w:val="22"/>
        </w:rPr>
      </w:r>
    </w:p>
    <w:p>
      <w:pPr>
        <w:pStyle w:val="Heading3"/>
        <w:rPr/>
      </w:pPr>
      <w:r>
        <w:rPr/>
        <w:t>If Company determines that curtailment, interruption or reduction in the output from the Facility is necessary because of an Emergency for which output from the Facility is contributing to such Emergency, Company shall specify the corrective action to be taken. If Company determines in accordance with Good Utility Practice that an increase in the Facility’s output is necessary to prevent, mitigate, or remedy an Emergency, Company may direct Generator to increase such output.  In the event Company requires Generator to either curtail, interrupt, or reduce deliveries or to increase its output pursuant to this Article 4.5.1, Company shall (i) use its best efforts to mitigate the extent and duration of any such curtailment, interruption or reduction or increase in output, (ii) provide any information reasonably requested by Generator to analyze the event, and (iii) compensate Generator for complying with any Company directive either to curtail, interrupt, or reduce deliveries or to increase its output in accordance with a FERC-accepted tariff or rate schedule.  If any request or action by the Company hereunder does not stabilize or mitigate the Emergency, then Company shall use Good Utility Practice to allow the Facility to resume operating levels as existed prior to such request.</w:t>
      </w:r>
    </w:p>
    <w:p>
      <w:pPr>
        <w:pStyle w:val="Normal"/>
        <w:tabs>
          <w:tab w:val="left" w:pos="-1080" w:leader="none"/>
          <w:tab w:val="left" w:pos="2160" w:leader="none"/>
        </w:tabs>
        <w:ind w:hanging="720" w:start="1440" w:end="0"/>
        <w:jc w:val="both"/>
        <w:rPr>
          <w:color w:val="000000"/>
          <w:sz w:val="22"/>
        </w:rPr>
      </w:pPr>
      <w:r>
        <w:rPr>
          <w:color w:val="000000"/>
          <w:sz w:val="22"/>
        </w:rPr>
      </w:r>
    </w:p>
    <w:p>
      <w:pPr>
        <w:pStyle w:val="Heading3"/>
        <w:rPr/>
      </w:pPr>
      <w:r>
        <w:rPr/>
        <w:t>Company shall provide Generator with prompt notification by telephone of any Emergency regarding the Transmission System or Interconnection Facilities which may reasonably be expected to affect Generator’s operation of its facilities, and Generator shall provide Company with prompt notification by telephone of any Emergency regarding the Facility or the Interconnection Facilities which may reasonably be expected to affect Company’s operations.  Said notification shall include the reasons for the Emergency, the Emergency’s expected effect on the operation of Generator’s or Company’s facilities and operations, the Emergency’s expected duration, and the corrective action to be taken.  In any circumstance where the Emergency results in an outage or interruption of the Facility or its ability to deliver Electricity, the prior telephone notification shall be followed by written confirmation as soon as reasonably practicable.</w:t>
      </w:r>
    </w:p>
    <w:p>
      <w:pPr>
        <w:pStyle w:val="Normal"/>
        <w:tabs>
          <w:tab w:val="left" w:pos="-1080" w:leader="none"/>
          <w:tab w:val="left" w:pos="2160" w:leader="none"/>
        </w:tabs>
        <w:ind w:hanging="720" w:start="1440" w:end="0"/>
        <w:jc w:val="both"/>
        <w:rPr>
          <w:color w:val="000000"/>
          <w:sz w:val="22"/>
        </w:rPr>
      </w:pPr>
      <w:r>
        <w:rPr>
          <w:color w:val="000000"/>
          <w:sz w:val="22"/>
        </w:rPr>
      </w:r>
    </w:p>
    <w:p>
      <w:pPr>
        <w:pStyle w:val="Heading3"/>
        <w:rPr/>
      </w:pPr>
      <w:r>
        <w:rPr/>
        <w:t>If a Party determines in its good faith judgment that an Emergency exists which endangers or could endanger life or property, such Party shall take such action as may be reasonable and necessary to prevent, avoid, or mitigate injury and danger to, or loss of, life or property.</w:t>
      </w:r>
    </w:p>
    <w:p>
      <w:pPr>
        <w:pStyle w:val="Normal"/>
        <w:tabs>
          <w:tab w:val="left" w:pos="1440" w:leader="none"/>
          <w:tab w:val="left" w:pos="2160" w:leader="none"/>
          <w:tab w:val="left" w:pos="3240" w:leader="none"/>
        </w:tabs>
        <w:ind w:hanging="720" w:start="1440" w:end="0"/>
        <w:rPr>
          <w:color w:val="000000"/>
          <w:sz w:val="22"/>
        </w:rPr>
      </w:pPr>
      <w:r>
        <w:rPr>
          <w:color w:val="000000"/>
          <w:sz w:val="22"/>
        </w:rPr>
      </w:r>
    </w:p>
    <w:p>
      <w:pPr>
        <w:pStyle w:val="Heading3"/>
        <w:rPr/>
      </w:pPr>
      <w:r>
        <w:rPr/>
        <w:t xml:space="preserve">Neither Party shall be liable to the other for any action it takes in responding to an Emergency so long as such action is made in good faith and consistent with Good Utility Practice. </w:t>
      </w:r>
    </w:p>
    <w:p>
      <w:pPr>
        <w:pStyle w:val="Normal"/>
        <w:tabs>
          <w:tab w:val="left" w:pos="1440" w:leader="none"/>
          <w:tab w:val="left" w:pos="2160" w:leader="none"/>
          <w:tab w:val="left" w:pos="3240" w:leader="none"/>
        </w:tabs>
        <w:ind w:hanging="720" w:start="1440" w:end="0"/>
        <w:rPr>
          <w:color w:val="000000"/>
          <w:sz w:val="22"/>
        </w:rPr>
      </w:pPr>
      <w:r>
        <w:rPr>
          <w:color w:val="000000"/>
          <w:sz w:val="22"/>
        </w:rPr>
      </w:r>
    </w:p>
    <w:p>
      <w:pPr>
        <w:pStyle w:val="Heading3"/>
        <w:rPr/>
      </w:pPr>
      <w:r>
        <w:rPr/>
        <w:t>Generator reserves the right, in its sole discretion, to isolate or disconnect its Facility from the Transmission System if it believes an Emergency may cause damage to its Facility.  Generator will provide Company with prompt oral notification or such other notice as is reasonable under the circumstances.</w:t>
      </w:r>
    </w:p>
    <w:p>
      <w:pPr>
        <w:pStyle w:val="Normal"/>
        <w:rPr>
          <w:sz w:val="22"/>
        </w:rPr>
      </w:pPr>
      <w:r>
        <w:rPr>
          <w:sz w:val="22"/>
        </w:rPr>
      </w:r>
    </w:p>
    <w:p>
      <w:pPr>
        <w:pStyle w:val="Heading2"/>
        <w:rPr/>
      </w:pPr>
      <w:bookmarkStart w:id="76" w:name="__RefHeading___Toc507989793"/>
      <w:bookmarkEnd w:id="76"/>
      <w:r>
        <w:rPr>
          <w:u w:val="single"/>
        </w:rPr>
        <w:t>Abnormal Condition Response</w:t>
      </w:r>
    </w:p>
    <w:p>
      <w:pPr>
        <w:pStyle w:val="Normal"/>
        <w:tabs>
          <w:tab w:val="left" w:pos="-1080" w:leader="none"/>
          <w:tab w:val="left" w:pos="2160" w:leader="none"/>
        </w:tabs>
        <w:ind w:firstLine="720" w:end="0"/>
        <w:rPr>
          <w:sz w:val="22"/>
        </w:rPr>
      </w:pPr>
      <w:r>
        <w:rPr>
          <w:sz w:val="22"/>
        </w:rPr>
      </w:r>
    </w:p>
    <w:p>
      <w:pPr>
        <w:pStyle w:val="Heading3"/>
        <w:rPr/>
      </w:pPr>
      <w:r>
        <w:rPr/>
        <w:t xml:space="preserve">To the extent either Party is aware of any Abnormal Condition on its facilities, such Party shall provide the other Party with reasonably prompt notification of such Abnormal Condition if it may reasonably be expected to affect either Party’s facilities or operations. </w:t>
      </w:r>
    </w:p>
    <w:p>
      <w:pPr>
        <w:pStyle w:val="Normal"/>
        <w:tabs>
          <w:tab w:val="left" w:pos="-1080" w:leader="none"/>
          <w:tab w:val="left" w:pos="2160" w:leader="none"/>
        </w:tabs>
        <w:ind w:hanging="720" w:start="1440" w:end="0"/>
        <w:rPr>
          <w:color w:val="000000"/>
          <w:sz w:val="22"/>
        </w:rPr>
      </w:pPr>
      <w:r>
        <w:rPr>
          <w:color w:val="000000"/>
          <w:sz w:val="22"/>
        </w:rPr>
      </w:r>
    </w:p>
    <w:p>
      <w:pPr>
        <w:pStyle w:val="Heading3"/>
        <w:rPr>
          <w:color w:val="000000"/>
        </w:rPr>
      </w:pPr>
      <w:r>
        <w:rPr/>
        <w:t xml:space="preserve">To the extent known, any such notification provided hereunder shall include a description of the Abnormal Condition, the Abnormal Condition’s expected effect on the operation of Generator’s or Company’s facilities, its anticipated duration, and the corrective action taken and/or to be taken with respect to the affected facilities, and shall be followed as soon as practicable with written confirmation of the facts.  </w:t>
      </w:r>
    </w:p>
    <w:p>
      <w:pPr>
        <w:pStyle w:val="Normal"/>
        <w:tabs>
          <w:tab w:val="left" w:pos="-1080" w:leader="none"/>
          <w:tab w:val="left" w:pos="2160" w:leader="none"/>
        </w:tabs>
        <w:ind w:hanging="720" w:start="1440" w:end="0"/>
        <w:rPr>
          <w:color w:val="000000"/>
          <w:sz w:val="22"/>
        </w:rPr>
      </w:pPr>
      <w:r>
        <w:rPr>
          <w:color w:val="000000"/>
          <w:sz w:val="22"/>
        </w:rPr>
      </w:r>
    </w:p>
    <w:p>
      <w:pPr>
        <w:pStyle w:val="Heading3"/>
        <w:rPr>
          <w:color w:val="000000"/>
        </w:rPr>
      </w:pPr>
      <w:r>
        <w:rPr/>
        <w:t xml:space="preserve">Each Party shall cooperate and coordinate with the other Party in taking whatever corrective measures on its facilities as are reasonably necessary to mitigate or eliminate the Abnormal Condition, including, to the extent necessary, adjusting the operation of equipment to within its rated operating parameters; provided, however, that such measures are consistent with Good Utility Practice and do not require operation of any of the Parties’ facilities outside their operating limits.  </w:t>
      </w:r>
    </w:p>
    <w:p>
      <w:pPr>
        <w:pStyle w:val="Heading3"/>
        <w:numPr>
          <w:ilvl w:val="0"/>
          <w:numId w:val="0"/>
        </w:numPr>
        <w:ind w:hanging="0" w:start="720" w:end="0"/>
        <w:rPr>
          <w:color w:val="000000"/>
        </w:rPr>
      </w:pPr>
      <w:r>
        <w:rPr>
          <w:color w:val="000000"/>
        </w:rPr>
      </w:r>
    </w:p>
    <w:p>
      <w:pPr>
        <w:pStyle w:val="Heading3"/>
        <w:rPr>
          <w:color w:val="000000"/>
        </w:rPr>
      </w:pPr>
      <w:r>
        <w:rPr/>
        <w:t>Generator reserves the right, in its sole discretion, to isolate or disconnect its Facility from the Company System if it believes an Abnormal Condition may cause damage to its Facility.</w:t>
      </w:r>
    </w:p>
    <w:p>
      <w:pPr>
        <w:pStyle w:val="Normal"/>
        <w:numPr>
          <w:ilvl w:val="0"/>
          <w:numId w:val="0"/>
        </w:numPr>
        <w:ind w:start="1080" w:firstLine="720" w:end="0"/>
        <w:jc w:val="both"/>
        <w:outlineLvl w:val="0"/>
        <w:rPr>
          <w:color w:val="000000"/>
          <w:sz w:val="22"/>
        </w:rPr>
      </w:pPr>
      <w:r>
        <w:rPr>
          <w:color w:val="000000"/>
          <w:sz w:val="22"/>
        </w:rPr>
      </w:r>
    </w:p>
    <w:p>
      <w:pPr>
        <w:pStyle w:val="Heading2"/>
        <w:rPr>
          <w:u w:val="single"/>
        </w:rPr>
      </w:pPr>
      <w:bookmarkStart w:id="77" w:name="__RefHeading___Toc507989794"/>
      <w:bookmarkEnd w:id="77"/>
      <w:r>
        <w:rPr>
          <w:u w:val="single"/>
        </w:rPr>
        <w:t>Generation Imbalance Service</w:t>
      </w:r>
    </w:p>
    <w:p>
      <w:pPr>
        <w:pStyle w:val="Normal"/>
        <w:rPr>
          <w:u w:val="single"/>
        </w:rPr>
      </w:pPr>
      <w:r>
        <w:rPr>
          <w:u w:val="single"/>
        </w:rPr>
      </w:r>
    </w:p>
    <w:p>
      <w:pPr>
        <w:pStyle w:val="Heading3"/>
        <w:rPr/>
      </w:pPr>
      <w:r>
        <w:rPr/>
        <w:t xml:space="preserve">Generation Imbalance Service is provided when a difference occurs between the scheduled and the actual delivery of energy between Generator's Facility and Company's System ( “Generation Imbalance”).  Generator must either purchase this service from Company or make arrangements with the appropriate customer(s) (e.g., its power marketer(s) or other customer(s)), for the assumption of responsibility for this service.  </w:t>
      </w:r>
    </w:p>
    <w:p>
      <w:pPr>
        <w:pStyle w:val="Normal"/>
        <w:ind w:hanging="720" w:start="1440" w:end="0"/>
        <w:rPr>
          <w:color w:val="000000"/>
          <w:sz w:val="22"/>
        </w:rPr>
      </w:pPr>
      <w:r>
        <w:rPr>
          <w:color w:val="000000"/>
          <w:sz w:val="22"/>
        </w:rPr>
      </w:r>
    </w:p>
    <w:p>
      <w:pPr>
        <w:pStyle w:val="Heading3"/>
        <w:rPr/>
      </w:pPr>
      <w:r>
        <w:rPr/>
        <w:t>Charges for Generation Imbalance Service shall be calculated pursuant to the following:</w:t>
      </w:r>
    </w:p>
    <w:p>
      <w:pPr>
        <w:pStyle w:val="Normal"/>
        <w:rPr/>
      </w:pPr>
      <w:r>
        <w:rPr/>
      </w:r>
    </w:p>
    <w:p>
      <w:pPr>
        <w:pStyle w:val="Heading4"/>
        <w:rPr/>
      </w:pPr>
      <w:r>
        <w:rPr/>
        <w:t>For negative energy imbalances where schedule exceeds actual deliveries from Generator, a rate equal to 110% of Company’s incremental energy cost for the hour in which the deviation occurred will be used.</w:t>
      </w:r>
    </w:p>
    <w:p>
      <w:pPr>
        <w:pStyle w:val="Normal"/>
        <w:rPr/>
      </w:pPr>
      <w:r>
        <w:rPr/>
      </w:r>
    </w:p>
    <w:p>
      <w:pPr>
        <w:pStyle w:val="Heading4"/>
        <w:rPr/>
      </w:pPr>
      <w:r>
        <w:rPr/>
        <w:t>For positive energy imbalances where actual deliveries from Generator exceed schedule, a rate equal to 90% of Company’s decremental energy cost for the hour in which the deviation occurred will be used.</w:t>
      </w:r>
    </w:p>
    <w:p>
      <w:pPr>
        <w:pStyle w:val="Normal"/>
        <w:rPr/>
      </w:pPr>
      <w:r>
        <w:rPr/>
      </w:r>
    </w:p>
    <w:p>
      <w:pPr>
        <w:pStyle w:val="Heading4"/>
        <w:rPr/>
      </w:pPr>
      <w:r>
        <w:rPr/>
        <w:t>For any transaction in which overdelivery or underdelivery of electricity relative to schedule is offset by a corresponding deviation from schedule in the load served by that transaction, no charges shall be imposed.</w:t>
      </w:r>
    </w:p>
    <w:p>
      <w:pPr>
        <w:pStyle w:val="Normal"/>
        <w:ind w:hanging="720" w:start="1440" w:end="0"/>
        <w:rPr>
          <w:color w:val="000000"/>
          <w:sz w:val="22"/>
        </w:rPr>
      </w:pPr>
      <w:r>
        <w:rPr>
          <w:color w:val="000000"/>
          <w:sz w:val="22"/>
        </w:rPr>
      </w:r>
    </w:p>
    <w:p>
      <w:pPr>
        <w:pStyle w:val="Heading4"/>
        <w:rPr/>
      </w:pPr>
      <w:r>
        <w:rPr/>
        <w:t xml:space="preserve">Generator’s scheduled deliveries of Electricity at the Interconnection Point shall be adjusted to recognize NERC standard ramping, when such schedules are compared to the integrated values for the hours affected by such ramping.  </w:t>
      </w:r>
    </w:p>
    <w:p>
      <w:pPr>
        <w:pStyle w:val="Normal"/>
        <w:rPr/>
      </w:pPr>
      <w:r>
        <w:rPr/>
      </w:r>
    </w:p>
    <w:p>
      <w:pPr>
        <w:pStyle w:val="Heading3"/>
        <w:rPr/>
      </w:pPr>
      <w:r>
        <w:rPr/>
        <w:t>Notwithstanding the foregoing, if the Facility operates in a separate Control Area or the Facility output is dynamically scheduled out of Company’s Control Area to another Control Area and the equipment and related telemetry to accomplish such dynamic scheduling are operational, then Generator shall not be obligated to comply with Article 4.7.1</w:t>
      </w:r>
    </w:p>
    <w:p>
      <w:pPr>
        <w:pStyle w:val="Normal"/>
        <w:numPr>
          <w:ilvl w:val="0"/>
          <w:numId w:val="0"/>
        </w:numPr>
        <w:tabs>
          <w:tab w:val="left" w:pos="-1080" w:leader="none"/>
          <w:tab w:val="left" w:pos="2160" w:leader="none"/>
        </w:tabs>
        <w:ind w:start="1080" w:firstLine="720" w:end="0"/>
        <w:jc w:val="both"/>
        <w:outlineLvl w:val="0"/>
        <w:rPr>
          <w:color w:val="000000"/>
          <w:sz w:val="22"/>
        </w:rPr>
      </w:pPr>
      <w:r>
        <w:rPr>
          <w:color w:val="000000"/>
          <w:sz w:val="22"/>
        </w:rPr>
      </w:r>
    </w:p>
    <w:p>
      <w:pPr>
        <w:pStyle w:val="Heading2"/>
        <w:rPr/>
      </w:pPr>
      <w:bookmarkStart w:id="78" w:name="__RefHeading___Toc507989795"/>
      <w:bookmarkEnd w:id="78"/>
      <w:r>
        <w:rPr>
          <w:u w:val="single"/>
        </w:rPr>
        <w:t>Facility Equipment Requirements</w:t>
      </w:r>
    </w:p>
    <w:p>
      <w:pPr>
        <w:pStyle w:val="Normal"/>
        <w:rPr/>
      </w:pPr>
      <w:r>
        <w:rPr/>
      </w:r>
    </w:p>
    <w:p>
      <w:pPr>
        <w:pStyle w:val="Heading3"/>
        <w:rPr/>
      </w:pPr>
      <w:r>
        <w:rPr/>
        <w:t>Generator shall comply with Company’s requirements in accordance with Good Utility Practice, for generator controls and all related systems which impact the Transmission System including excitation, governor droop, and the off-frequency protective relay settings of the unit(s).</w:t>
      </w:r>
    </w:p>
    <w:p>
      <w:pPr>
        <w:pStyle w:val="Normal"/>
        <w:rPr/>
      </w:pPr>
      <w:r>
        <w:rPr/>
      </w:r>
    </w:p>
    <w:p>
      <w:pPr>
        <w:pStyle w:val="Heading3"/>
        <w:rPr/>
      </w:pPr>
      <w:r>
        <w:rPr/>
        <w:t>Power System Stabilizers:  In accordance with Good Utility Practice and for each unit equipped with power system stabilizers, Generator shall always have the power system stabilizers in proper service whenever any unit is connected to the Transmission System. Generator shall maintain and test such power system stabilizers in accordance with Good Utility Practice and shall promptly notify the Company if they are ever to be taken out of service while any unit is connected to the Transmission System.</w:t>
      </w:r>
    </w:p>
    <w:p>
      <w:pPr>
        <w:pStyle w:val="Normal"/>
        <w:tabs>
          <w:tab w:val="left" w:pos="720" w:leader="none"/>
          <w:tab w:val="left"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620" w:start="1440" w:end="1440"/>
        <w:jc w:val="both"/>
        <w:rPr>
          <w:sz w:val="22"/>
        </w:rPr>
      </w:pPr>
      <w:r>
        <w:rPr>
          <w:sz w:val="22"/>
        </w:rPr>
      </w:r>
    </w:p>
    <w:p>
      <w:pPr>
        <w:pStyle w:val="Heading3"/>
        <w:rPr/>
      </w:pPr>
      <w:r>
        <w:rPr/>
        <w:t>Governor Droop Control:  In accordance with Good Utility Practice and for each unit that is equipped with automatic governor control capability, Generator shall always have such governors operational whenever any unit is connected to the Transmission System. Generator shall: (i) set the governors to five percent (5%) droop in accordance with WSCC policy; (ii) maintain such governors in accordance with Good Utility Practice; and (iii) promptly notify the Company if they are ever to be taken out of service while any unit is connected to the Transmission System.</w:t>
      </w:r>
    </w:p>
    <w:p>
      <w:pPr>
        <w:pStyle w:val="Normal"/>
        <w:tabs>
          <w:tab w:val="right" w:pos="720" w:leader="none"/>
          <w:tab w:val="left" w:pos="1440" w:leader="none"/>
          <w:tab w:val="left"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0"/>
        <w:rPr>
          <w:sz w:val="22"/>
        </w:rPr>
      </w:pPr>
      <w:r>
        <w:rPr>
          <w:sz w:val="22"/>
        </w:rPr>
      </w:r>
    </w:p>
    <w:p>
      <w:pPr>
        <w:pStyle w:val="Heading3"/>
        <w:rPr/>
      </w:pPr>
      <w:r>
        <w:rPr/>
        <w:t>Automatic Generation Control:  Generator shall, consistent with the terms of the applicable FERC-approved tariff, run the unit(s) in automatic generation control mode when called upon to do so by the Company, as applicable, so as to provide regulation and frequency response service or the real-time load regulation and frequency management under such tariff; provided, that in the event that no such applicable tariff exists, Generator shall file and obtain the approval of such a tariff; provided, further, that Generator may with the prior approval of the Company, as applicable, provide such service from sources other than the units.</w:t>
      </w:r>
    </w:p>
    <w:p>
      <w:pPr>
        <w:pStyle w:val="Heading3"/>
        <w:numPr>
          <w:ilvl w:val="0"/>
          <w:numId w:val="0"/>
        </w:numPr>
        <w:ind w:hanging="0" w:start="720" w:end="0"/>
        <w:rPr/>
      </w:pPr>
      <w:r>
        <w:rPr/>
      </w:r>
    </w:p>
    <w:p>
      <w:pPr>
        <w:pStyle w:val="Heading3"/>
        <w:rPr/>
      </w:pPr>
      <w:r>
        <w:rPr/>
        <w:t>Station Service: Generator shall provide Company, at no charge, with AC and DC power for Company’s facilities. If any time Generator anticipates that it will temporarily be unable to meet this obligation, it shall notify Company immediately.  If Company desires a higher level of service, the Parties shall agree upon the upgrade and the cost responsibility for the upgrade.</w:t>
      </w:r>
    </w:p>
    <w:p>
      <w:pPr>
        <w:pStyle w:val="Normal"/>
        <w:rPr/>
      </w:pPr>
      <w:r>
        <w:rPr/>
      </w:r>
    </w:p>
    <w:p>
      <w:pPr>
        <w:pStyle w:val="Heading3"/>
        <w:rPr/>
      </w:pPr>
      <w:r>
        <w:rPr/>
        <w:t>Voltage Level: All Electricity delivered by the Facility to Company shall be delivered at the Interconnection Point at a nominal voltage of ____ kV.</w:t>
      </w:r>
    </w:p>
    <w:p>
      <w:pPr>
        <w:pStyle w:val="Normal"/>
        <w:numPr>
          <w:ilvl w:val="0"/>
          <w:numId w:val="0"/>
        </w:numPr>
        <w:tabs>
          <w:tab w:val="left" w:pos="-1080" w:leader="none"/>
          <w:tab w:val="left" w:pos="2160" w:leader="none"/>
        </w:tabs>
        <w:ind w:start="1080" w:firstLine="720" w:end="0"/>
        <w:jc w:val="both"/>
        <w:outlineLvl w:val="0"/>
        <w:rPr>
          <w:color w:val="000000"/>
          <w:sz w:val="22"/>
        </w:rPr>
      </w:pPr>
      <w:r>
        <w:rPr>
          <w:color w:val="000000"/>
          <w:sz w:val="22"/>
        </w:rPr>
      </w:r>
    </w:p>
    <w:p>
      <w:pPr>
        <w:pStyle w:val="Heading2"/>
        <w:rPr/>
      </w:pPr>
      <w:bookmarkStart w:id="79" w:name="__RefHeading___Toc507989796"/>
      <w:bookmarkEnd w:id="79"/>
      <w:r>
        <w:rPr>
          <w:u w:val="single"/>
        </w:rPr>
        <w:t>Metering</w:t>
      </w:r>
    </w:p>
    <w:p>
      <w:pPr>
        <w:pStyle w:val="Normal"/>
        <w:ind w:firstLine="720" w:end="0"/>
        <w:jc w:val="both"/>
        <w:rPr>
          <w:sz w:val="22"/>
        </w:rPr>
      </w:pPr>
      <w:r>
        <w:rPr>
          <w:sz w:val="22"/>
        </w:rPr>
      </w:r>
    </w:p>
    <w:p>
      <w:pPr>
        <w:pStyle w:val="Heading3"/>
        <w:rPr>
          <w:lang w:eastAsia="en-CA"/>
        </w:rPr>
      </w:pPr>
      <w:r>
        <w:rPr>
          <w:lang w:eastAsia="en-CA"/>
        </w:rPr>
        <w:t xml:space="preserve">Electricity supplied and delivered to the Transmission System under this Agreement shall be measured by suitable Metering Equipment provided, owned and maintained by Company at the Metering Point(s) set forth in Appendix B. </w:t>
      </w:r>
    </w:p>
    <w:p>
      <w:pPr>
        <w:pStyle w:val="Normal"/>
        <w:ind w:hanging="720" w:start="1440" w:end="0"/>
        <w:jc w:val="both"/>
        <w:rPr>
          <w:sz w:val="22"/>
          <w:lang w:eastAsia="en-CA"/>
        </w:rPr>
      </w:pPr>
      <w:r>
        <w:rPr>
          <w:sz w:val="22"/>
          <w:lang w:eastAsia="en-CA"/>
        </w:rPr>
      </w:r>
    </w:p>
    <w:p>
      <w:pPr>
        <w:pStyle w:val="Heading3"/>
        <w:rPr/>
      </w:pPr>
      <w:r>
        <w:rPr/>
        <w:t>Suitable metering and telemetering equipment at the Metering Point(s) shall include potential and current sources, electric meters, and such other equipment as may be needed to provide, for each direction of flow, the following records in the agreed upon engineering units in accordance with the following specifications:</w:t>
      </w:r>
    </w:p>
    <w:p>
      <w:pPr>
        <w:pStyle w:val="Normal"/>
        <w:rPr>
          <w:sz w:val="22"/>
        </w:rPr>
      </w:pPr>
      <w:r>
        <w:rPr>
          <w:sz w:val="22"/>
        </w:rPr>
      </w:r>
    </w:p>
    <w:p>
      <w:pPr>
        <w:pStyle w:val="Heading4"/>
        <w:rPr/>
      </w:pPr>
      <w:r>
        <w:rPr/>
        <w:t>A continuous, accumulating record of watt-hours shall be provided by means of the registers on the meters.</w:t>
      </w:r>
    </w:p>
    <w:p>
      <w:pPr>
        <w:pStyle w:val="Heading4"/>
        <w:numPr>
          <w:ilvl w:val="0"/>
          <w:numId w:val="0"/>
        </w:numPr>
        <w:ind w:hanging="0" w:start="1440" w:end="0"/>
        <w:rPr/>
      </w:pPr>
      <w:r>
        <w:rPr/>
      </w:r>
    </w:p>
    <w:p>
      <w:pPr>
        <w:pStyle w:val="Heading4"/>
        <w:rPr/>
      </w:pPr>
      <w:r>
        <w:rPr/>
        <w:t xml:space="preserve">A continuous signal of analog watts and vars shall be telemetered. </w:t>
      </w:r>
    </w:p>
    <w:p>
      <w:pPr>
        <w:pStyle w:val="Heading4"/>
        <w:numPr>
          <w:ilvl w:val="0"/>
          <w:numId w:val="0"/>
        </w:numPr>
        <w:ind w:hanging="0" w:start="1440" w:end="0"/>
        <w:rPr/>
      </w:pPr>
      <w:r>
        <w:rPr/>
      </w:r>
    </w:p>
    <w:p>
      <w:pPr>
        <w:pStyle w:val="Heading4"/>
        <w:rPr/>
      </w:pPr>
      <w:r>
        <w:rPr/>
        <w:t xml:space="preserve">An accumulating record of the watt-hours for each clock hour shall be telemetered.  All metered values provided to the parties shall originate from common Metering Equipment.  The watt-hour pulse value shall be sufficient to resolve full Facility output and minimum in-flows of auxiliary power. </w:t>
      </w:r>
    </w:p>
    <w:p>
      <w:pPr>
        <w:pStyle w:val="Heading4"/>
        <w:numPr>
          <w:ilvl w:val="0"/>
          <w:numId w:val="0"/>
        </w:numPr>
        <w:ind w:hanging="0" w:start="1440" w:end="0"/>
        <w:rPr/>
      </w:pPr>
      <w:r>
        <w:rPr/>
      </w:r>
    </w:p>
    <w:p>
      <w:pPr>
        <w:pStyle w:val="Heading4"/>
        <w:rPr/>
      </w:pPr>
      <w:r>
        <w:rPr/>
        <w:t>Metering at locations different from the Interconnection Point shall be compensated for losses to the Interconnection Point if requested by either Party.</w:t>
      </w:r>
    </w:p>
    <w:p>
      <w:pPr>
        <w:pStyle w:val="Heading4"/>
        <w:numPr>
          <w:ilvl w:val="0"/>
          <w:numId w:val="0"/>
        </w:numPr>
        <w:ind w:hanging="0" w:start="1440" w:end="0"/>
        <w:rPr/>
      </w:pPr>
      <w:r>
        <w:rPr/>
      </w:r>
    </w:p>
    <w:p>
      <w:pPr>
        <w:pStyle w:val="Heading4"/>
        <w:rPr/>
      </w:pPr>
      <w:r>
        <w:rPr/>
        <w:t>For the purpose of checking the performance of Metering Equipment installed by a Party, the other Party may install check-metering equipment.  Check-metering equipment shall be owned and maintained by the Party requesting the equipment.</w:t>
      </w:r>
    </w:p>
    <w:p>
      <w:pPr>
        <w:pStyle w:val="Heading4"/>
        <w:numPr>
          <w:ilvl w:val="0"/>
          <w:numId w:val="0"/>
        </w:numPr>
        <w:ind w:hanging="0" w:start="1440" w:end="0"/>
        <w:rPr/>
      </w:pPr>
      <w:r>
        <w:rPr/>
      </w:r>
    </w:p>
    <w:p>
      <w:pPr>
        <w:pStyle w:val="Heading4"/>
        <w:rPr/>
      </w:pPr>
      <w:r>
        <w:rPr/>
        <w:t>Upon termination of this Agreement, each Party owning Metering Equipment on the other Party's property shall remove, within one (1) year, such Metering Equipment from the premises of the other Party.</w:t>
      </w:r>
    </w:p>
    <w:p>
      <w:pPr>
        <w:pStyle w:val="Heading4"/>
        <w:numPr>
          <w:ilvl w:val="0"/>
          <w:numId w:val="0"/>
        </w:numPr>
        <w:ind w:hanging="0" w:start="1440" w:end="0"/>
        <w:rPr/>
      </w:pPr>
      <w:r>
        <w:rPr/>
      </w:r>
    </w:p>
    <w:p>
      <w:pPr>
        <w:pStyle w:val="Heading4"/>
        <w:rPr/>
      </w:pPr>
      <w:r>
        <w:rPr/>
        <w:t>Company shall specify reasonable communications protocols for the telemetry.  Generator shall have the right to all meter and telemetry data as the Company on a contemporaneous basis.</w:t>
      </w:r>
    </w:p>
    <w:p>
      <w:pPr>
        <w:pStyle w:val="Normal"/>
        <w:ind w:firstLine="720" w:end="0"/>
        <w:jc w:val="both"/>
        <w:rPr>
          <w:sz w:val="22"/>
        </w:rPr>
      </w:pPr>
      <w:r>
        <w:rPr>
          <w:sz w:val="22"/>
        </w:rPr>
      </w:r>
    </w:p>
    <w:p>
      <w:pPr>
        <w:pStyle w:val="Heading3"/>
        <w:rPr/>
      </w:pPr>
      <w:r>
        <w:rPr/>
        <w:t>Metering Equipment shall be tested at least once every calendar year by the Company.  Either Party may request a special test of meters, but such Party shall bear the cost of such testing unless an inaccuracy shall be disclosed exceeding ___ percent (__%), in which case Company shall be responsible for the costs of the special testing.  Authorized representatives of both Parties shall have the right to be present at all routine or special tests and to inspect any readings, testing, adjustment or calibration of the meters.</w:t>
      </w:r>
    </w:p>
    <w:p>
      <w:pPr>
        <w:pStyle w:val="Normal"/>
        <w:rPr>
          <w:sz w:val="22"/>
        </w:rPr>
      </w:pPr>
      <w:r>
        <w:rPr>
          <w:sz w:val="22"/>
        </w:rPr>
      </w:r>
    </w:p>
    <w:p>
      <w:pPr>
        <w:pStyle w:val="Heading4"/>
        <w:rPr/>
      </w:pPr>
      <w:r>
        <w:rPr/>
        <w:t>The meters, test switches and wiring termination equipment shall be sealed, and the seals shall be broken only when the meters are to be tested or adjusted.</w:t>
      </w:r>
    </w:p>
    <w:p>
      <w:pPr>
        <w:pStyle w:val="Normal"/>
        <w:rPr/>
      </w:pPr>
      <w:r>
        <w:rPr/>
      </w:r>
    </w:p>
    <w:p>
      <w:pPr>
        <w:pStyle w:val="Heading4"/>
        <w:rPr/>
      </w:pPr>
      <w:r>
        <w:rPr/>
        <w:t>If, at any test of Metering Equipment, an inaccuracy shall be disclosed exceeding ___ percent (__%), the account between the Parties for service theretofore delivered shall be adjusted to correct for the inaccuracy disclosed over the shorter of the following two periods:  (i) for the three (3) month  period immediately preceding the day of the test, or (ii</w:t>
      </w:r>
      <w:r>
        <w:rPr>
          <w:color w:val="000000"/>
        </w:rPr>
        <w:t xml:space="preserve">) for the period that such inaccuracy may be determined to have existed.  </w:t>
      </w:r>
      <w:r>
        <w:rPr/>
        <w:t>Should Metering Equipment, as provided for under Article 4.9.2, at any time fail to register, the Electricity delivered shall be determined from the best available data, including check metering.</w:t>
      </w:r>
    </w:p>
    <w:p>
      <w:pPr>
        <w:pStyle w:val="Heading4"/>
        <w:numPr>
          <w:ilvl w:val="0"/>
          <w:numId w:val="0"/>
        </w:numPr>
        <w:ind w:hanging="0" w:start="1440" w:end="0"/>
        <w:rPr/>
      </w:pPr>
      <w:r>
        <w:rPr/>
      </w:r>
    </w:p>
    <w:p>
      <w:pPr>
        <w:pStyle w:val="Heading3"/>
        <w:rPr>
          <w:color w:val="000000"/>
        </w:rPr>
      </w:pPr>
      <w:r>
        <w:rPr/>
        <w:t>Unless otherwise agreed to by the Parties, the accuracy of the metering equipment shall be _____ percent (___%) or better.</w:t>
      </w:r>
    </w:p>
    <w:p>
      <w:pPr>
        <w:pStyle w:val="Normal"/>
        <w:tabs>
          <w:tab w:val="left" w:pos="-1080" w:leader="none"/>
          <w:tab w:val="left" w:pos="2160" w:leader="none"/>
        </w:tabs>
        <w:jc w:val="both"/>
        <w:rPr>
          <w:color w:val="000000"/>
          <w:sz w:val="22"/>
        </w:rPr>
      </w:pPr>
      <w:r>
        <w:rPr>
          <w:color w:val="000000"/>
          <w:sz w:val="22"/>
        </w:rPr>
        <w:tab/>
      </w:r>
    </w:p>
    <w:p>
      <w:pPr>
        <w:pStyle w:val="Heading3"/>
        <w:rPr/>
      </w:pPr>
      <w:r>
        <w:rPr/>
        <w:t>Generator shall electronically provide the real time status of station switching equipment (e.g., circuit breakers, motor operated</w:t>
      </w:r>
      <w:r>
        <w:rPr>
          <w:color w:val="FF0000"/>
        </w:rPr>
        <w:t xml:space="preserve"> </w:t>
      </w:r>
      <w:r>
        <w:rPr/>
        <w:t xml:space="preserve">air break switches) and real time measurements of electrical parameters, including individual generating unit watt and var output, bus voltages and line/transformer watt var and ampere flows to Company's control center or successor in function.  Company shall specify communications protocols for this telemetry. </w:t>
      </w:r>
    </w:p>
    <w:p>
      <w:pPr>
        <w:pStyle w:val="Normal"/>
        <w:tabs>
          <w:tab w:val="left" w:pos="-1080" w:leader="none"/>
          <w:tab w:val="left" w:pos="2160" w:leader="none"/>
        </w:tabs>
        <w:ind w:firstLine="720" w:end="0"/>
        <w:jc w:val="both"/>
        <w:rPr>
          <w:color w:val="000000"/>
          <w:sz w:val="22"/>
        </w:rPr>
      </w:pPr>
      <w:r>
        <w:rPr>
          <w:color w:val="000000"/>
          <w:sz w:val="22"/>
        </w:rPr>
      </w:r>
    </w:p>
    <w:p>
      <w:pPr>
        <w:pStyle w:val="Heading3"/>
        <w:rPr/>
      </w:pPr>
      <w:r>
        <w:rPr/>
        <w:t>Generator shall be responsible for providing, at its expense, all necessary communication equipment and transmission mediums such as telephone lines and any necessary protection for such equipment.</w:t>
      </w:r>
    </w:p>
    <w:p>
      <w:pPr>
        <w:pStyle w:val="Normal"/>
        <w:rPr/>
      </w:pPr>
      <w:r>
        <w:rPr/>
      </w:r>
    </w:p>
    <w:p>
      <w:pPr>
        <w:pStyle w:val="Heading3"/>
        <w:rPr>
          <w:lang w:eastAsia="en-CA"/>
        </w:rPr>
      </w:pPr>
      <w:r>
        <w:rPr>
          <w:lang w:eastAsia="en-CA"/>
        </w:rPr>
        <w:t>Each Party shall maintain and make available for review by the other Party records and/or copies of such records, of all meter tests and maintenance conducted by such Party pursuant to Article 4.9.</w:t>
      </w:r>
    </w:p>
    <w:p>
      <w:pPr>
        <w:pStyle w:val="Normal"/>
        <w:rPr>
          <w:lang w:eastAsia="en-CA"/>
        </w:rPr>
      </w:pPr>
      <w:r>
        <w:rPr>
          <w:lang w:eastAsia="en-CA"/>
        </w:rPr>
      </w:r>
    </w:p>
    <w:p>
      <w:pPr>
        <w:pStyle w:val="Heading2"/>
        <w:rPr/>
      </w:pPr>
      <w:bookmarkStart w:id="80" w:name="__RefHeading___Toc507989797"/>
      <w:r>
        <w:rPr>
          <w:u w:val="single"/>
        </w:rPr>
        <w:t>Maintenance</w:t>
      </w:r>
      <w:bookmarkEnd w:id="80"/>
      <w:r>
        <w:rPr>
          <w:u w:val="single"/>
        </w:rPr>
        <w:t xml:space="preserve"> </w:t>
      </w:r>
    </w:p>
    <w:p>
      <w:pPr>
        <w:pStyle w:val="Heading4"/>
        <w:numPr>
          <w:ilvl w:val="0"/>
          <w:numId w:val="0"/>
        </w:numPr>
        <w:ind w:hanging="0" w:start="0"/>
        <w:rPr/>
      </w:pPr>
      <w:r>
        <w:rPr/>
      </w:r>
    </w:p>
    <w:p>
      <w:pPr>
        <w:pStyle w:val="Heading3"/>
        <w:rPr/>
      </w:pPr>
      <w:r>
        <w:rPr/>
        <w:t xml:space="preserve">Each Party shall, in accordance with the terms of this Agreement and Good Utility Practice, operate, maintain, repair, and inspect its respective Interconnection Facilities  which it now or hereafter may own or control unless otherwise specified in this Agreement.  Maintenance by either Party that will cause a deviation from normal Electricity flow at the Interconnection Point shall be scheduled at a mutually agreed time.  Each Party shall use its best efforts to schedule maintenance to coincide with outages scheduled by the other Party.  No changes shall be made in the normal operation of the Interconnection Point without the mutual agreement of the Parties except as otherwise provided herein or in the OATT.  The Parties shall coordinate the construction, operation and maintenance of their respective Protective Equipment.  </w:t>
      </w:r>
    </w:p>
    <w:p>
      <w:pPr>
        <w:pStyle w:val="Heading4"/>
        <w:numPr>
          <w:ilvl w:val="0"/>
          <w:numId w:val="0"/>
        </w:numPr>
        <w:ind w:hanging="720" w:start="1440" w:end="0"/>
        <w:rPr/>
      </w:pPr>
      <w:r>
        <w:rPr/>
      </w:r>
    </w:p>
    <w:p>
      <w:pPr>
        <w:pStyle w:val="Heading3"/>
        <w:rPr/>
      </w:pPr>
      <w:r>
        <w:rPr/>
        <w:t>On or before October 1 of each year, the Parties shall exchange non-binding schedules of planned outages for the following twelve (12) month calendar-year period for those facilities that could be expected to have a material effect upon the other Party with respect to operations or performance under this Agreement.  Such schedules shall be developed in accordance with Good Utility Practice and shall be presented in a format agreed upon by the Parties.  Such schedules shall include all applicable information including the following:</w:t>
      </w:r>
    </w:p>
    <w:p>
      <w:pPr>
        <w:pStyle w:val="Normal"/>
        <w:rPr/>
      </w:pPr>
      <w:r>
        <w:rPr/>
      </w:r>
    </w:p>
    <w:p>
      <w:pPr>
        <w:pStyle w:val="Heading4"/>
        <w:rPr/>
      </w:pPr>
      <w:r>
        <w:rPr/>
        <w:t>Month, day and time of requested outage;</w:t>
      </w:r>
    </w:p>
    <w:p>
      <w:pPr>
        <w:pStyle w:val="Heading4"/>
        <w:rPr/>
      </w:pPr>
      <w:r>
        <w:rPr/>
        <w:t>Facilities impacted (such as Unit number and description);</w:t>
      </w:r>
    </w:p>
    <w:p>
      <w:pPr>
        <w:pStyle w:val="Heading4"/>
        <w:rPr/>
      </w:pPr>
      <w:r>
        <w:rPr/>
        <w:t>Duration of outage;</w:t>
      </w:r>
    </w:p>
    <w:p>
      <w:pPr>
        <w:pStyle w:val="Heading4"/>
        <w:rPr/>
      </w:pPr>
      <w:r>
        <w:rPr/>
        <w:t>Purpose;</w:t>
      </w:r>
    </w:p>
    <w:p>
      <w:pPr>
        <w:pStyle w:val="Heading4"/>
        <w:rPr/>
      </w:pPr>
      <w:r>
        <w:rPr/>
        <w:t>Amount of electrical capacity (in MWs) which is derated or off-line;</w:t>
      </w:r>
    </w:p>
    <w:p>
      <w:pPr>
        <w:pStyle w:val="Heading4"/>
        <w:rPr/>
      </w:pPr>
      <w:r>
        <w:rPr/>
        <w:t>Special conditions and remarks;</w:t>
      </w:r>
    </w:p>
    <w:p>
      <w:pPr>
        <w:pStyle w:val="Heading4"/>
        <w:rPr/>
      </w:pPr>
      <w:r>
        <w:rPr/>
        <w:t>Interaction/switching required;</w:t>
      </w:r>
    </w:p>
    <w:p>
      <w:pPr>
        <w:pStyle w:val="Heading4"/>
        <w:rPr/>
      </w:pPr>
      <w:r>
        <w:rPr/>
        <w:t>Contact name (during normal business hours and after hours); and</w:t>
      </w:r>
    </w:p>
    <w:p>
      <w:pPr>
        <w:pStyle w:val="Heading4"/>
        <w:rPr/>
      </w:pPr>
      <w:r>
        <w:rPr/>
        <w:t>Phone number (during normal business hours and after hours).</w:t>
      </w:r>
    </w:p>
    <w:p>
      <w:pPr>
        <w:pStyle w:val="Normal"/>
        <w:rPr/>
      </w:pPr>
      <w:r>
        <w:rPr/>
      </w:r>
    </w:p>
    <w:p>
      <w:pPr>
        <w:pStyle w:val="Heading3"/>
        <w:rPr/>
      </w:pPr>
      <w:r>
        <w:rPr/>
        <w:t xml:space="preserve">Company shall have the right, in its sole discretion and without liability, to review and approve or to request modification of such schedules by November 1 of each year.  The Parties shall reach agreement on any such requested modifications by December 1 of each year.  </w:t>
      </w:r>
    </w:p>
    <w:p>
      <w:pPr>
        <w:pStyle w:val="Normal"/>
        <w:rPr/>
      </w:pPr>
      <w:r>
        <w:rPr/>
      </w:r>
    </w:p>
    <w:p>
      <w:pPr>
        <w:pStyle w:val="Heading4"/>
        <w:rPr/>
      </w:pPr>
      <w:r>
        <w:rPr/>
        <w:tab/>
        <w:t>Each Party shall use its best efforts to accomplish all planned outages in accordance with the approved schedule.</w:t>
      </w:r>
    </w:p>
    <w:p>
      <w:pPr>
        <w:pStyle w:val="Normal"/>
        <w:rPr/>
      </w:pPr>
      <w:r>
        <w:rPr/>
      </w:r>
    </w:p>
    <w:p>
      <w:pPr>
        <w:pStyle w:val="Heading4"/>
        <w:rPr/>
      </w:pPr>
      <w:r>
        <w:rPr/>
        <w:tab/>
        <w:t>Subsequent changes to the approved planned outage schedule may be requested and Company shall make reasonable efforts to accommodate such changes but without any obligation to agree to revise the planned outage schedule.</w:t>
      </w:r>
    </w:p>
    <w:p>
      <w:pPr>
        <w:pStyle w:val="Normal"/>
        <w:tabs>
          <w:tab w:val="right" w:pos="720" w:leader="none"/>
          <w:tab w:val="left" w:pos="1440" w:leader="none"/>
          <w:tab w:val="left" w:pos="2160" w:leader="none"/>
          <w:tab w:val="left" w:pos="2340"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800" w:end="0"/>
        <w:rPr>
          <w:sz w:val="22"/>
        </w:rPr>
      </w:pPr>
      <w:r>
        <w:rPr>
          <w:sz w:val="22"/>
        </w:rPr>
      </w:r>
    </w:p>
    <w:p>
      <w:pPr>
        <w:pStyle w:val="Heading3"/>
        <w:rPr/>
      </w:pPr>
      <w:r>
        <w:rPr/>
        <w:t>Regardless of any prior approval of a planned outage schedule, Generator or its Agents shall not start a planned outage on its facilities without reconfirming the approval of the Company immediately prior to the start of such planned outage.  Following such reconfirmation, the Company shall advise Generator of any conditions arising that may preclude such planned outage.  In such event, the Parties shall coordinate any needed adjustments to the planned outage schedule.</w:t>
      </w:r>
    </w:p>
    <w:p>
      <w:pPr>
        <w:pStyle w:val="Normal"/>
        <w:rPr/>
      </w:pPr>
      <w:r>
        <w:rPr/>
      </w:r>
    </w:p>
    <w:p>
      <w:pPr>
        <w:pStyle w:val="Heading3"/>
        <w:rPr/>
      </w:pPr>
      <w:r>
        <w:rPr/>
        <w:t xml:space="preserve">The minimum required advance notice to be provided by a Party to the other Party prior to the start of a planned outage shall be three (3) days for planned outages.  Each Party shall make best effort to provide maximum advance notice where possible. </w:t>
      </w:r>
    </w:p>
    <w:p>
      <w:pPr>
        <w:pStyle w:val="Normal"/>
        <w:rPr/>
      </w:pPr>
      <w:r>
        <w:rPr/>
      </w:r>
    </w:p>
    <w:p>
      <w:pPr>
        <w:pStyle w:val="Heading3"/>
        <w:rPr/>
      </w:pPr>
      <w:r>
        <w:rPr/>
        <w:t>If, at any time, Generator desires Company to perform maintenance during a time period other than as scheduled, Company shall use commercially reasonable efforts to meet Generator’s request as long as it would not reasonably be expected to have a significant adverse impact upon Company’s operations.  If Generator’s request is reasonably expected to have such a significant adverse impact and Generator agrees to reimburse Company for any costs incurred by Company in complying with the request, Company shall use commercially reasonable efforts to comply with Generator’s request.</w:t>
      </w:r>
    </w:p>
    <w:p>
      <w:pPr>
        <w:pStyle w:val="Normal"/>
        <w:rPr/>
      </w:pPr>
      <w:r>
        <w:rPr/>
      </w:r>
    </w:p>
    <w:p>
      <w:pPr>
        <w:pStyle w:val="Heading3"/>
        <w:rPr/>
      </w:pPr>
      <w:r>
        <w:rPr/>
        <w:t>Company agrees to perform any maintenance upon the Interconnection Facilities requested by Generator, provided that such maintenance is consistent with Good Utility Practice.  Company shall notify Generator in advance of undertaking such maintenance as to the work expected to be done and an estimate of the expected cost.  Generator reserves the right to withdraw such request any time prior to the commencement of such maintenance.</w:t>
      </w:r>
    </w:p>
    <w:p>
      <w:pPr>
        <w:pStyle w:val="Normal"/>
        <w:jc w:val="both"/>
        <w:rPr>
          <w:sz w:val="22"/>
        </w:rPr>
      </w:pPr>
      <w:r>
        <w:rPr>
          <w:sz w:val="22"/>
        </w:rPr>
      </w:r>
    </w:p>
    <w:p>
      <w:pPr>
        <w:pStyle w:val="Heading1"/>
        <w:ind w:hanging="360" w:start="1080"/>
        <w:rPr>
          <w:sz w:val="22"/>
        </w:rPr>
      </w:pPr>
      <w:bookmarkStart w:id="81" w:name="__RefHeading___Toc507989798"/>
      <w:bookmarkEnd w:id="81"/>
      <w:r>
        <w:rPr>
          <w:sz w:val="22"/>
        </w:rPr>
        <w:t>INTERCONNECTION COSTS AND BILLING</w:t>
      </w:r>
    </w:p>
    <w:p>
      <w:pPr>
        <w:pStyle w:val="Normal"/>
        <w:keepNext w:val="true"/>
        <w:tabs>
          <w:tab w:val="left" w:pos="-1080" w:leader="none"/>
          <w:tab w:val="left" w:pos="2160" w:leader="none"/>
        </w:tabs>
        <w:jc w:val="both"/>
        <w:rPr>
          <w:color w:val="000000"/>
          <w:sz w:val="22"/>
        </w:rPr>
      </w:pPr>
      <w:r>
        <w:rPr>
          <w:color w:val="000000"/>
          <w:sz w:val="22"/>
        </w:rPr>
      </w:r>
    </w:p>
    <w:p>
      <w:pPr>
        <w:pStyle w:val="Heading2"/>
        <w:keepNext w:val="true"/>
        <w:rPr/>
      </w:pPr>
      <w:bookmarkStart w:id="82" w:name="__RefHeading___Toc507989799"/>
      <w:bookmarkEnd w:id="82"/>
      <w:r>
        <w:rPr>
          <w:u w:val="single"/>
        </w:rPr>
        <w:t>Interconnection Construction Completion and Cost</w:t>
      </w:r>
    </w:p>
    <w:p>
      <w:pPr>
        <w:pStyle w:val="Normal"/>
        <w:keepNext w:val="true"/>
        <w:tabs>
          <w:tab w:val="left" w:pos="-1080" w:leader="none"/>
          <w:tab w:val="left" w:pos="2160" w:leader="none"/>
        </w:tabs>
        <w:jc w:val="both"/>
        <w:rPr>
          <w:color w:val="000000"/>
          <w:sz w:val="22"/>
          <w:u w:val="single"/>
        </w:rPr>
      </w:pPr>
      <w:r>
        <w:rPr>
          <w:color w:val="000000"/>
          <w:sz w:val="22"/>
          <w:u w:val="single"/>
        </w:rPr>
      </w:r>
    </w:p>
    <w:p>
      <w:pPr>
        <w:pStyle w:val="Heading3"/>
        <w:rPr/>
      </w:pPr>
      <w:r>
        <w:rPr/>
        <w:t>Generator shall be responsible for the actual costs, including taxes, incurred by Company to design, engineer, procure, and construct the Company Interconnection Facilities and System Upgrades in accordance with the terms of this Agreement.  Company’s best estimate of the cost required to construct and install the Company Interconnection Facilities and System Upgrades is as set forth in Appendix C.  Such estimate shall not, however, be binding.  Company shall provide notice to Generator of any deviation in the scope of the work shown in Appendix A if such deviation would result in an estimated increase of ten percent (10%) or more over the cost shown in Appendix C.  The actual cost of the Company Interconnection Facilities and System Upgrades shall be incurred in accordance with Good Utility Practice.</w:t>
      </w:r>
    </w:p>
    <w:p>
      <w:pPr>
        <w:pStyle w:val="Normal"/>
        <w:tabs>
          <w:tab w:val="left" w:pos="-1080" w:leader="none"/>
          <w:tab w:val="left" w:pos="2160" w:leader="none"/>
        </w:tabs>
        <w:jc w:val="both"/>
        <w:rPr>
          <w:color w:val="000000"/>
          <w:sz w:val="22"/>
        </w:rPr>
      </w:pPr>
      <w:r>
        <w:rPr>
          <w:color w:val="000000"/>
          <w:sz w:val="22"/>
        </w:rPr>
        <w:tab/>
      </w:r>
    </w:p>
    <w:p>
      <w:pPr>
        <w:pStyle w:val="Heading3"/>
        <w:rPr/>
      </w:pPr>
      <w:r>
        <w:rPr/>
        <w:t xml:space="preserve">Generator shall have the right to receive such cost information as is reasonably necessary to verify the cost of the Company Interconnection Facilities and System Upgrades and that such cost was incurred in accordance with Good Utility Practice.  </w:t>
      </w:r>
    </w:p>
    <w:p>
      <w:pPr>
        <w:pStyle w:val="Normal"/>
        <w:tabs>
          <w:tab w:val="left" w:pos="-1080" w:leader="none"/>
          <w:tab w:val="left" w:pos="2160" w:leader="none"/>
        </w:tabs>
        <w:jc w:val="both"/>
        <w:rPr>
          <w:color w:val="000000"/>
          <w:sz w:val="22"/>
        </w:rPr>
      </w:pPr>
      <w:r>
        <w:rPr>
          <w:color w:val="000000"/>
          <w:sz w:val="22"/>
        </w:rPr>
      </w:r>
    </w:p>
    <w:p>
      <w:pPr>
        <w:pStyle w:val="Heading3"/>
        <w:rPr/>
      </w:pPr>
      <w:r>
        <w:rPr/>
        <w:t>Within twelve (12) months after completion of the construction of the Company Interconnection Facilities and System Upgrades, Company shall provide an invoice of the final cost of the Company Interconnection Facilities and System Upgrades.  The final cost invoice shall set forth in reasonable detail the actual costs incurred by the Company in constructing the Company Interconnection Facilities and System Upgrades, and shall set forth such costs in sufficient detail to enable Generator to compare the actual costs with the estimates and to ascertain deviations, if any, from the cost estimates.  To the extent that the final, actual costs that Generator is obligated to pay hereunder exceeds the estimated costs already paid by Generator hereunder, Generator shall reimburse Company for the amount of such difference within thirty (30) calendar days after receipt of an invoice for such amount in accordance with the billing provisions of this Agreement.  To the extent that the estimated costs already paid by Generator hereunder exceed the final, actual costs that Generator is obligated to pay hereunder, Company shall refund, without interest, to Generator an amount equal to the difference within thirty (30) calendar days of the issuance of the final cost invoice.  Company shall use its best efforts to minimize its costs.</w:t>
      </w:r>
    </w:p>
    <w:p>
      <w:pPr>
        <w:pStyle w:val="Normal"/>
        <w:tabs>
          <w:tab w:val="left" w:pos="-1080" w:leader="none"/>
          <w:tab w:val="left" w:pos="2160" w:leader="none"/>
        </w:tabs>
        <w:ind w:firstLine="720" w:end="0"/>
        <w:jc w:val="both"/>
        <w:rPr>
          <w:color w:val="000000"/>
          <w:sz w:val="22"/>
        </w:rPr>
      </w:pPr>
      <w:r>
        <w:rPr>
          <w:color w:val="000000"/>
          <w:sz w:val="22"/>
        </w:rPr>
      </w:r>
    </w:p>
    <w:p>
      <w:pPr>
        <w:pStyle w:val="Heading3"/>
        <w:rPr/>
      </w:pPr>
      <w:r>
        <w:rPr/>
        <w:t xml:space="preserve">Notwithstanding any other provision in this Agreement, Generator shall not be responsible for any costs or expenses associated with the engineering, design, procurement, construction, testing, operation, or maintenance of any modifications or upgrades to the Transmission System that are undertaken in order to prevent, mitigate, or otherwise remedy conditions that existed prior to the establishment of the Interconnection, and that were required or should have been required in order to prevent, mitigate, or remedy such conditions regardless of, or that otherwise are unrelated to, the Interconnection.  To the extent that Generator has made payment to Company for any such costs and expenses, Company shall refund to Generator such sums, with interest calculated in accordance with the methodology set forth in Article 5.5.3 from the date Generator made such payment(s) to the date Generator receives the refund, within thirty (30) days of any determination as to the appropriate allocation of the costs for such modifications or upgrades. </w:t>
      </w:r>
    </w:p>
    <w:p>
      <w:pPr>
        <w:pStyle w:val="Normal"/>
        <w:tabs>
          <w:tab w:val="left" w:pos="-1080" w:leader="none"/>
          <w:tab w:val="left" w:pos="2160" w:leader="none"/>
        </w:tabs>
        <w:ind w:firstLine="720" w:end="0"/>
        <w:jc w:val="both"/>
        <w:rPr>
          <w:color w:val="000000"/>
          <w:sz w:val="22"/>
        </w:rPr>
      </w:pPr>
      <w:r>
        <w:rPr>
          <w:color w:val="000000"/>
          <w:sz w:val="22"/>
        </w:rPr>
      </w:r>
    </w:p>
    <w:p>
      <w:pPr>
        <w:pStyle w:val="Heading2"/>
        <w:keepNext w:val="true"/>
        <w:rPr/>
      </w:pPr>
      <w:bookmarkStart w:id="83" w:name="__RefHeading___Toc507989800"/>
      <w:r>
        <w:rPr>
          <w:u w:val="single"/>
        </w:rPr>
        <w:t>Maintenance Costs</w:t>
      </w:r>
      <w:bookmarkEnd w:id="83"/>
      <w:r>
        <w:rPr/>
        <w:t xml:space="preserve">  </w:t>
      </w:r>
    </w:p>
    <w:p>
      <w:pPr>
        <w:pStyle w:val="Normal"/>
        <w:rPr/>
      </w:pPr>
      <w:r>
        <w:rPr/>
      </w:r>
    </w:p>
    <w:p>
      <w:pPr>
        <w:pStyle w:val="Heading3"/>
        <w:rPr/>
      </w:pPr>
      <w:r>
        <w:rPr/>
        <w:t xml:space="preserve">Generator shall be responsible for all of the expenses incurred by Company in maintaining the Company Interconnection Facilities.  </w:t>
      </w:r>
    </w:p>
    <w:p>
      <w:pPr>
        <w:pStyle w:val="Normal"/>
        <w:ind w:hanging="720" w:start="1440" w:end="0"/>
        <w:rPr>
          <w:sz w:val="22"/>
        </w:rPr>
      </w:pPr>
      <w:r>
        <w:rPr>
          <w:sz w:val="22"/>
        </w:rPr>
      </w:r>
    </w:p>
    <w:p>
      <w:pPr>
        <w:pStyle w:val="Heading3"/>
        <w:rPr/>
      </w:pPr>
      <w:r>
        <w:rPr/>
        <w:t>Generator shall be responsible for its Cost Responsibility Ratio share of expenses incurred by Company in maintaining the Infrastructure Facilities as shown in Appendix F.  For each termination subsequently added to the Infrastructure Facilities in addition to those included in the initial computation of the Cost Responsibility Ratio,</w:t>
      </w:r>
      <w:r>
        <w:rPr>
          <w:b/>
        </w:rPr>
        <w:t xml:space="preserve"> </w:t>
      </w:r>
      <w:r>
        <w:rPr/>
        <w:t>the Cost Responsibility Ratio shall be recomputed as necessary by Company.  Company shall revise Appendix F to the extent necessary to reflect such recomputed Cost Responsibility Ratio, which shall be effective upon the date of such additional termination or modification.  Revisions to the Cost Responsibility Ratio calculated pursuant to Appendix F shall not constitute an amendment to this Agreement requiring execution by the Parties.</w:t>
      </w:r>
    </w:p>
    <w:p>
      <w:pPr>
        <w:pStyle w:val="Normal"/>
        <w:rPr/>
      </w:pPr>
      <w:r>
        <w:rPr/>
      </w:r>
    </w:p>
    <w:p>
      <w:pPr>
        <w:pStyle w:val="Heading2"/>
        <w:rPr/>
      </w:pPr>
      <w:bookmarkStart w:id="84" w:name="__RefHeading___Toc507989801"/>
      <w:r>
        <w:rPr>
          <w:u w:val="single"/>
        </w:rPr>
        <w:t>Modification Costs</w:t>
      </w:r>
      <w:bookmarkEnd w:id="84"/>
      <w:r>
        <w:rPr/>
        <w:t xml:space="preserve"> </w:t>
      </w:r>
    </w:p>
    <w:p>
      <w:pPr>
        <w:pStyle w:val="Normal"/>
        <w:rPr/>
      </w:pPr>
      <w:r>
        <w:rPr/>
      </w:r>
    </w:p>
    <w:p>
      <w:pPr>
        <w:pStyle w:val="Normal"/>
        <w:ind w:hanging="0" w:start="720" w:end="0"/>
        <w:rPr>
          <w:sz w:val="22"/>
        </w:rPr>
      </w:pPr>
      <w:r>
        <w:rPr>
          <w:sz w:val="22"/>
        </w:rPr>
        <w:t>Unless required by Applicable Laws and Regulations, Generator shall not be responsible for the costs of any additions, modifications, or replacements made to the Company Interconnection Facilities or Transmission System by Company in its sole discretion or in order to facilitate (i) the connection of a third party to the Company Interconnection Facilities or Transmission System, or (ii) the provision of transmission service under the OATT.  Generator shall, however, be responsible for the costs of any additions, modifications, or replacements made to the Company Interconnection Facilities or Transmission System as a result of any additions, modifications, or replacements made by Generator to the Facility.</w:t>
      </w:r>
    </w:p>
    <w:p>
      <w:pPr>
        <w:pStyle w:val="Normal"/>
        <w:rPr>
          <w:sz w:val="22"/>
        </w:rPr>
      </w:pPr>
      <w:r>
        <w:rPr>
          <w:sz w:val="22"/>
        </w:rPr>
      </w:r>
    </w:p>
    <w:p>
      <w:pPr>
        <w:pStyle w:val="Heading2"/>
        <w:rPr/>
      </w:pPr>
      <w:bookmarkStart w:id="85" w:name="__RefHeading___Toc507989802"/>
      <w:r>
        <w:rPr>
          <w:u w:val="single"/>
        </w:rPr>
        <w:t>Switching Costs</w:t>
      </w:r>
      <w:bookmarkEnd w:id="85"/>
      <w:r>
        <w:rPr/>
        <w:t xml:space="preserve"> </w:t>
      </w:r>
    </w:p>
    <w:p>
      <w:pPr>
        <w:pStyle w:val="Normal"/>
        <w:rPr/>
      </w:pPr>
      <w:r>
        <w:rPr/>
      </w:r>
    </w:p>
    <w:p>
      <w:pPr>
        <w:pStyle w:val="Normal"/>
        <w:ind w:hanging="0" w:start="720" w:end="0"/>
        <w:rPr>
          <w:sz w:val="22"/>
        </w:rPr>
      </w:pPr>
      <w:r>
        <w:rPr>
          <w:sz w:val="22"/>
        </w:rPr>
        <w:t>Generator shall be responsible for the reasonable costs incurred by Company related to switching requests made by Generator.</w:t>
      </w:r>
    </w:p>
    <w:p>
      <w:pPr>
        <w:pStyle w:val="Normal"/>
        <w:ind w:hanging="0" w:start="720" w:end="0"/>
        <w:rPr>
          <w:sz w:val="22"/>
        </w:rPr>
      </w:pPr>
      <w:r>
        <w:rPr>
          <w:sz w:val="22"/>
        </w:rPr>
      </w:r>
    </w:p>
    <w:p>
      <w:pPr>
        <w:pStyle w:val="Heading2"/>
        <w:rPr>
          <w:lang w:eastAsia="en-US"/>
        </w:rPr>
      </w:pPr>
      <w:r>
        <w:rPr>
          <w:u w:val="single"/>
          <w:lang w:eastAsia="en-US"/>
        </w:rPr>
        <w:t>Responsibility for Sanctions</w:t>
      </w:r>
    </w:p>
    <w:p>
      <w:pPr>
        <w:pStyle w:val="Normal"/>
        <w:rPr>
          <w:lang w:eastAsia="en-US"/>
        </w:rPr>
      </w:pPr>
      <w:r>
        <w:rPr>
          <w:lang w:eastAsia="en-US"/>
        </w:rPr>
      </w:r>
    </w:p>
    <w:p>
      <w:pPr>
        <w:pStyle w:val="Normal"/>
        <w:ind w:hanging="0" w:start="720" w:end="0"/>
        <w:rPr>
          <w:sz w:val="22"/>
        </w:rPr>
      </w:pPr>
      <w:r>
        <w:rPr>
          <w:sz w:val="22"/>
        </w:rPr>
        <w:t>Generator shall be responsible for reimbursement to Company of any economic sanctions or portions thereof imposed as a result of compliance monitoring programs when such sanctions are attributable solely or in part to actions or inactions of Generator.</w:t>
      </w:r>
    </w:p>
    <w:p>
      <w:pPr>
        <w:pStyle w:val="Normal"/>
        <w:rPr>
          <w:sz w:val="22"/>
        </w:rPr>
      </w:pPr>
      <w:r>
        <w:rPr>
          <w:sz w:val="22"/>
        </w:rPr>
      </w:r>
    </w:p>
    <w:p>
      <w:pPr>
        <w:pStyle w:val="Heading2"/>
        <w:rPr/>
      </w:pPr>
      <w:bookmarkStart w:id="86" w:name="__RefHeading___Toc507989803"/>
      <w:bookmarkEnd w:id="86"/>
      <w:r>
        <w:rPr>
          <w:u w:val="single"/>
        </w:rPr>
        <w:t>Invoices and Payments</w:t>
      </w:r>
    </w:p>
    <w:p>
      <w:pPr>
        <w:pStyle w:val="Normal"/>
        <w:rPr/>
      </w:pPr>
      <w:r>
        <w:rPr/>
      </w:r>
    </w:p>
    <w:p>
      <w:pPr>
        <w:pStyle w:val="Heading3"/>
        <w:rPr/>
      </w:pPr>
      <w:r>
        <w:rPr/>
        <w:t>Each Party shall render invoices to the other Party on a monthly basis for reimbursable services provided under this Agreement.</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rPr>
          <w:sz w:val="22"/>
        </w:rPr>
      </w:pPr>
      <w:r>
        <w:rPr>
          <w:sz w:val="22"/>
        </w:rPr>
      </w:r>
    </w:p>
    <w:p>
      <w:pPr>
        <w:pStyle w:val="Heading4"/>
        <w:rPr/>
      </w:pPr>
      <w:r>
        <w:rPr/>
        <w:t>Unless otherwise provided in this Agreement, invoices that have been rendered in accordance with this Agreement shall be due and payable within twenty (20) calendar days of receipt.</w:t>
      </w:r>
    </w:p>
    <w:p>
      <w:pPr>
        <w:pStyle w:val="Normal"/>
        <w:tabs>
          <w:tab w:val="decimal" w:pos="720" w:leader="none"/>
          <w:tab w:val="left" w:pos="1440" w:leader="none"/>
          <w:tab w:val="left" w:pos="2160"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800" w:end="1440"/>
        <w:rPr>
          <w:sz w:val="22"/>
        </w:rPr>
      </w:pPr>
      <w:r>
        <w:rPr>
          <w:sz w:val="22"/>
        </w:rPr>
      </w:r>
    </w:p>
    <w:p>
      <w:pPr>
        <w:pStyle w:val="Heading4"/>
        <w:rPr/>
      </w:pPr>
      <w:r>
        <w:rPr/>
        <w:t xml:space="preserve">All payments shall be made in immediately available funds payable to the other Party at the address shown on the invoice or by wire transfer to a bank named by the Party being paid. </w:t>
      </w:r>
    </w:p>
    <w:p>
      <w:pPr>
        <w:pStyle w:val="Normal"/>
        <w:tabs>
          <w:tab w:val="decimal" w:pos="720" w:leader="none"/>
          <w:tab w:val="decimal" w:pos="1440" w:leader="none"/>
          <w:tab w:val="left" w:pos="2160"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end="1440"/>
        <w:rPr>
          <w:sz w:val="22"/>
        </w:rPr>
      </w:pPr>
      <w:r>
        <w:rPr>
          <w:sz w:val="22"/>
        </w:rPr>
      </w:r>
    </w:p>
    <w:p>
      <w:pPr>
        <w:pStyle w:val="Heading3"/>
        <w:rPr/>
      </w:pPr>
      <w:r>
        <w:rPr/>
        <w:t>If all or a portion of an invoice is disputed, each Party shall continue to perform its respective services and meet its obligations hereunder as long as (i) each Party otherwise continues to make all payments not in dispute and (ii) the Party owing the disputed amount pays the disputed amount into an independent escrow account, pending resolution of this dispute pursuant to Article 11.  If the owing Party fails to meet these requirements, the other Party may provide notice to the owing Party of its intention to suspend performance in sixty (60) days, in accordance with FERC policy.</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rPr>
          <w:sz w:val="22"/>
        </w:rPr>
      </w:pPr>
      <w:r>
        <w:rPr>
          <w:sz w:val="22"/>
        </w:rPr>
      </w:r>
    </w:p>
    <w:p>
      <w:pPr>
        <w:pStyle w:val="Heading3"/>
        <w:rPr/>
      </w:pPr>
      <w:r>
        <w:rPr/>
        <w:t>In the event that any payment required under this Agreement is not made in accordance with the terms of this Article 5:</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end="1440"/>
        <w:jc w:val="both"/>
        <w:rPr>
          <w:sz w:val="22"/>
        </w:rPr>
      </w:pPr>
      <w:r>
        <w:rPr>
          <w:sz w:val="22"/>
        </w:rPr>
      </w:r>
    </w:p>
    <w:p>
      <w:pPr>
        <w:pStyle w:val="Heading4"/>
        <w:rPr/>
      </w:pPr>
      <w:r>
        <w:rPr/>
        <w:t>Any amount unpaid and due shall accrue interest from the originally expected due date through the date payment is received.</w:t>
      </w:r>
    </w:p>
    <w:p>
      <w:pPr>
        <w:pStyle w:val="Normal"/>
        <w:rPr/>
      </w:pPr>
      <w:r>
        <w:rPr/>
      </w:r>
    </w:p>
    <w:p>
      <w:pPr>
        <w:pStyle w:val="Heading4"/>
        <w:rPr/>
      </w:pPr>
      <w:r>
        <w:rPr/>
        <w:t>In the event such payment is not made within ninety (90) calendar days following the date upon which it is due, a Party shall have the right, without liability, to offset any payments, including interest, due such Party against any payments owed to the other Party.</w:t>
      </w:r>
    </w:p>
    <w:p>
      <w:pPr>
        <w:pStyle w:val="Normal"/>
        <w:rPr/>
      </w:pPr>
      <w:r>
        <w:rPr/>
      </w:r>
    </w:p>
    <w:p>
      <w:pPr>
        <w:pStyle w:val="Heading4"/>
        <w:rPr/>
      </w:pPr>
      <w:r>
        <w:rPr/>
        <w:t>Payment of any accrued interest shall not excuse or cure any default by a Party under this Agreement and nothing contained in this Article 5 shall be intended to limit either Party’s remedies under Article 11.</w:t>
      </w:r>
    </w:p>
    <w:p>
      <w:pPr>
        <w:pStyle w:val="Normal"/>
        <w:rPr/>
      </w:pPr>
      <w:r>
        <w:rPr/>
      </w:r>
    </w:p>
    <w:p>
      <w:pPr>
        <w:pStyle w:val="Heading4"/>
        <w:rPr>
          <w:rStyle w:val="InitialStyle"/>
          <w:rFonts w:ascii="Times New Roman" w:hAnsi="Times New Roman" w:cs="Times New Roman"/>
          <w:sz w:val="22"/>
        </w:rPr>
      </w:pPr>
      <w:r>
        <w:rPr/>
        <w:t xml:space="preserve">Overdue payments shall accrue interest daily calculated in accordance with the methodology set forth in the FERC’s regulations at 18 C.F.R. § 35.19a(a)(2)(ii) </w:t>
      </w:r>
      <w:r>
        <w:rPr>
          <w:rStyle w:val="InitialStyle"/>
          <w:rFonts w:cs="Times New Roman"/>
          <w:sz w:val="22"/>
        </w:rPr>
        <w:t>from the due date of such unpaid amount until the date paid.</w:t>
      </w:r>
    </w:p>
    <w:p>
      <w:pPr>
        <w:pStyle w:val="Normal"/>
        <w:rPr>
          <w:rStyle w:val="InitialStyle"/>
          <w:rFonts w:ascii="Times New Roman" w:hAnsi="Times New Roman" w:cs="Times New Roman"/>
          <w:sz w:val="22"/>
        </w:rPr>
      </w:pPr>
      <w:r>
        <w:rPr/>
      </w:r>
    </w:p>
    <w:p>
      <w:pPr>
        <w:pStyle w:val="Heading2"/>
        <w:rPr/>
      </w:pPr>
      <w:bookmarkStart w:id="87" w:name="__RefHeading___Toc507989804"/>
      <w:bookmarkEnd w:id="87"/>
      <w:r>
        <w:rPr>
          <w:u w:val="single"/>
        </w:rPr>
        <w:t>Payment Not a Waiver</w:t>
      </w:r>
    </w:p>
    <w:p>
      <w:pPr>
        <w:pStyle w:val="Normal"/>
        <w:tabs>
          <w:tab w:val="left" w:pos="-1080" w:leader="none"/>
          <w:tab w:val="left" w:pos="2160" w:leader="none"/>
        </w:tabs>
        <w:ind w:firstLine="720" w:end="0"/>
        <w:jc w:val="both"/>
        <w:rPr>
          <w:color w:val="000000"/>
          <w:sz w:val="22"/>
          <w:u w:val="single"/>
        </w:rPr>
      </w:pPr>
      <w:r>
        <w:rPr>
          <w:color w:val="000000"/>
          <w:sz w:val="22"/>
          <w:u w:val="single"/>
        </w:rPr>
      </w:r>
    </w:p>
    <w:p>
      <w:pPr>
        <w:pStyle w:val="BodyText"/>
        <w:ind w:hanging="0" w:start="720" w:end="0"/>
        <w:jc w:val="start"/>
        <w:rPr>
          <w:color w:val="000000"/>
          <w:sz w:val="22"/>
        </w:rPr>
      </w:pPr>
      <w:r>
        <w:rPr>
          <w:color w:val="000000"/>
          <w:sz w:val="22"/>
        </w:rPr>
        <w:t xml:space="preserve">Payment of invoices by a Party shall not constitute a waiver of any rights or claims that Party may have under this Agreement.  </w:t>
      </w:r>
    </w:p>
    <w:p>
      <w:pPr>
        <w:pStyle w:val="BodyText"/>
        <w:ind w:firstLine="720" w:end="0"/>
        <w:jc w:val="start"/>
        <w:rPr>
          <w:color w:val="000000"/>
          <w:sz w:val="22"/>
        </w:rPr>
      </w:pPr>
      <w:r>
        <w:rPr>
          <w:color w:val="000000"/>
          <w:sz w:val="22"/>
        </w:rPr>
      </w:r>
    </w:p>
    <w:p>
      <w:pPr>
        <w:pStyle w:val="Heading2"/>
        <w:rPr/>
      </w:pPr>
      <w:bookmarkStart w:id="88" w:name="__RefHeading___Toc507989805"/>
      <w:bookmarkEnd w:id="88"/>
      <w:r>
        <w:rPr>
          <w:u w:val="single"/>
        </w:rPr>
        <w:t>Audits</w:t>
      </w:r>
    </w:p>
    <w:p>
      <w:pPr>
        <w:pStyle w:val="Normal"/>
        <w:tabs>
          <w:tab w:val="clear" w:pos="2160"/>
          <w:tab w:val="left" w:pos="720" w:leader="none"/>
        </w:tabs>
        <w:ind w:hanging="720" w:start="1440" w:end="0"/>
        <w:rPr>
          <w:sz w:val="22"/>
        </w:rPr>
      </w:pPr>
      <w:r>
        <w:rPr>
          <w:sz w:val="22"/>
        </w:rPr>
      </w:r>
    </w:p>
    <w:p>
      <w:pPr>
        <w:pStyle w:val="Heading3"/>
        <w:rPr/>
      </w:pPr>
      <w:r>
        <w:rPr/>
        <w:t>Each Party, at its sole expense, shall have the right to audit any costs, payments, or other supporting information pertaining to transactions under this Agreement to determine the accuracy of payments requested by the other Party.  Costs billed pursuant to this Agreement shall be subject to audit only for a period of two (2) years following payment thereof.  Invoices and payments that are more than two (2) years old shall not be subject to audit and are deemed final.</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0"/>
        <w:rPr>
          <w:sz w:val="22"/>
        </w:rPr>
      </w:pPr>
      <w:r>
        <w:rPr>
          <w:sz w:val="22"/>
        </w:rPr>
      </w:r>
    </w:p>
    <w:p>
      <w:pPr>
        <w:pStyle w:val="Heading3"/>
        <w:rPr/>
      </w:pPr>
      <w:r>
        <w:rPr/>
        <w:t>Each Party shall keep records and supporting data related to all costs invoiced under this Agreement in conformity with generally accepted accounting principles for a period of at least two (2) years.</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0"/>
        <w:rPr>
          <w:sz w:val="22"/>
        </w:rPr>
      </w:pPr>
      <w:r>
        <w:rPr>
          <w:sz w:val="22"/>
        </w:rPr>
      </w:r>
    </w:p>
    <w:p>
      <w:pPr>
        <w:pStyle w:val="Heading3"/>
        <w:rPr/>
      </w:pPr>
      <w:r>
        <w:rPr/>
        <w:t>Audits shall take place (i) during normal business hours and at the offices where such accounts and records are maintained, unless otherwise agreed by the Parties, (ii) not more than once in any calendar year, and (iii) in conformance with generally accepted auditing standards.</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0"/>
        <w:rPr>
          <w:sz w:val="22"/>
        </w:rPr>
      </w:pPr>
      <w:r>
        <w:rPr>
          <w:sz w:val="22"/>
        </w:rPr>
      </w:r>
    </w:p>
    <w:p>
      <w:pPr>
        <w:pStyle w:val="Heading3"/>
        <w:rPr/>
      </w:pPr>
      <w:r>
        <w:rPr/>
        <w:t>To the extent that audited information includes confidential information, the auditing Party shall keep all such information confidential pursuant to Article 13.10.</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0"/>
        <w:rPr>
          <w:sz w:val="22"/>
        </w:rPr>
      </w:pPr>
      <w:r>
        <w:rPr>
          <w:sz w:val="22"/>
        </w:rPr>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0"/>
        <w:rPr>
          <w:sz w:val="22"/>
        </w:rPr>
      </w:pPr>
      <w:r>
        <w:rPr>
          <w:sz w:val="22"/>
        </w:rPr>
        <w:t xml:space="preserve">5.7.5 </w:t>
        <w:tab/>
        <w:tab/>
        <w:t>If an audit by a Party determines that an overpayment or underpayment has occurred, a notice of such overpayment or underpayment shall be given to the other Party together with those records from the audit which support such determination.  If the determination is not disputed, the payment or refund shall be paid in the same manner as other invoices are paid under this Agreement.</w:t>
      </w:r>
    </w:p>
    <w:p>
      <w:pPr>
        <w:pStyle w:val="Normal"/>
        <w:tabs>
          <w:tab w:val="clear" w:pos="2160"/>
          <w:tab w:val="left" w:pos="720" w:leader="none"/>
        </w:tabs>
        <w:ind w:hanging="720" w:start="1440" w:end="0"/>
        <w:rPr>
          <w:sz w:val="22"/>
        </w:rPr>
      </w:pPr>
      <w:r>
        <w:rPr>
          <w:sz w:val="22"/>
        </w:rPr>
      </w:r>
    </w:p>
    <w:p>
      <w:pPr>
        <w:pStyle w:val="Heading2"/>
        <w:rPr/>
      </w:pPr>
      <w:bookmarkStart w:id="89" w:name="__RefHeading___Toc507989806"/>
      <w:bookmarkEnd w:id="89"/>
      <w:r>
        <w:rPr>
          <w:u w:val="single"/>
        </w:rPr>
        <w:t>Credit for System Upgrade</w:t>
      </w:r>
    </w:p>
    <w:p>
      <w:pPr>
        <w:pStyle w:val="Heading3"/>
        <w:numPr>
          <w:ilvl w:val="0"/>
          <w:numId w:val="0"/>
        </w:numPr>
        <w:ind w:hanging="0" w:start="720" w:end="0"/>
        <w:rPr/>
      </w:pPr>
      <w:r>
        <w:rPr/>
      </w:r>
    </w:p>
    <w:p>
      <w:pPr>
        <w:pStyle w:val="Heading3"/>
        <w:rPr>
          <w:lang w:eastAsia="en-CA"/>
        </w:rPr>
      </w:pPr>
      <w:r>
        <w:rPr>
          <w:lang w:eastAsia="en-CA"/>
        </w:rPr>
        <w:t>For each kilowatt produced from the Facility and delivered onto the Transmission System pursuant to a transmission service agreement under the OATT, Company shall credit Generator in an amount equal to the equivalent point-to-point transmission service rate, on a dollar-for-dollar basis applied to Generator’s total monthly invoice for services, until such time as the cost of the Optional System Upgrades, identified in Appendix C that have been previously paid by Generator, has been fully offset, after which time such credit shall no longer apply.</w:t>
      </w:r>
    </w:p>
    <w:p>
      <w:pPr>
        <w:pStyle w:val="Normal"/>
        <w:tabs>
          <w:tab w:val="left" w:pos="1440" w:leader="none"/>
          <w:tab w:val="left" w:pos="2160" w:leader="none"/>
        </w:tabs>
        <w:ind w:hanging="720" w:start="1440" w:end="0"/>
        <w:rPr>
          <w:sz w:val="22"/>
          <w:lang w:eastAsia="en-CA"/>
        </w:rPr>
      </w:pPr>
      <w:r>
        <w:rPr>
          <w:sz w:val="22"/>
          <w:lang w:eastAsia="en-CA"/>
        </w:rPr>
      </w:r>
    </w:p>
    <w:p>
      <w:pPr>
        <w:pStyle w:val="Heading3"/>
        <w:rPr/>
      </w:pPr>
      <w:r>
        <w:rPr/>
        <w:t>Any such credit shall be separately identified by Company and applied monthly against charges due Company under Generator’s applicable transmission service agreement, or paid directly to Generator in the event that no charges are due Company from Generator for such month either because (i) Generator has not entered into a transmission service agreement with Company or (ii) the total amount of credits due Generator for the month exceeds charges due Company from Generator under an applicable transmission service agreement.  Generator may, at its option, transfer the credit to Generator’s marketing agreement or power purchase(s) for use in offsetting transmission service charges incurred in transmitting Generator’s energy to the purchaser of such energy.</w:t>
      </w:r>
    </w:p>
    <w:p>
      <w:pPr>
        <w:pStyle w:val="Normal"/>
        <w:rPr/>
      </w:pPr>
      <w:r>
        <w:rPr/>
      </w:r>
    </w:p>
    <w:p>
      <w:pPr>
        <w:pStyle w:val="Heading1"/>
        <w:ind w:hanging="360" w:start="1080"/>
        <w:rPr>
          <w:sz w:val="22"/>
        </w:rPr>
      </w:pPr>
      <w:bookmarkStart w:id="90" w:name="__RefHeading___Toc507989807"/>
      <w:bookmarkEnd w:id="90"/>
      <w:r>
        <w:rPr>
          <w:sz w:val="22"/>
        </w:rPr>
        <w:t>DEFAULTS AND REMEDIES</w:t>
      </w:r>
    </w:p>
    <w:p>
      <w:pPr>
        <w:pStyle w:val="Normal"/>
        <w:tabs>
          <w:tab w:val="left" w:pos="-1080" w:leader="none"/>
          <w:tab w:val="left" w:pos="2160" w:leader="none"/>
        </w:tabs>
        <w:jc w:val="both"/>
        <w:rPr>
          <w:sz w:val="22"/>
        </w:rPr>
      </w:pPr>
      <w:r>
        <w:rPr>
          <w:sz w:val="22"/>
        </w:rPr>
      </w:r>
    </w:p>
    <w:p>
      <w:pPr>
        <w:pStyle w:val="Heading2"/>
        <w:rPr/>
      </w:pPr>
      <w:bookmarkStart w:id="91" w:name="__RefHeading___Toc507989808"/>
      <w:bookmarkEnd w:id="91"/>
      <w:r>
        <w:rPr>
          <w:u w:val="single"/>
        </w:rPr>
        <w:t>Events of Default</w:t>
      </w:r>
    </w:p>
    <w:p>
      <w:pPr>
        <w:pStyle w:val="Normal"/>
        <w:tabs>
          <w:tab w:val="left" w:pos="-1080" w:leader="none"/>
          <w:tab w:val="left" w:pos="2160" w:leader="none"/>
        </w:tabs>
        <w:jc w:val="both"/>
        <w:rPr>
          <w:sz w:val="22"/>
        </w:rPr>
      </w:pPr>
      <w:r>
        <w:rPr>
          <w:sz w:val="22"/>
        </w:rPr>
      </w:r>
    </w:p>
    <w:p>
      <w:pPr>
        <w:pStyle w:val="Heading3"/>
        <w:rPr/>
      </w:pPr>
      <w:r>
        <w:rPr/>
        <w:t xml:space="preserve">It shall be an "Event of Default" under this Agreement if a Party (i) fails in any material respect to comply with, observe or perform, or default in the performance of, any material covenant or obligation under this Agreement or if any representation or warranty made herein by a Party shall fail to be true and correct in all material respects and (ii) after receipt of written notice, such failure shall continue for a period of thirty (30) days or, if such failure is not capable of cure within thirty (30) days, the Party fails to commence such cure within thirty (30) days after notice and to continuously and diligently complete such cure within ninety (90) days of receipt of such notice.  </w:t>
      </w:r>
    </w:p>
    <w:p>
      <w:pPr>
        <w:pStyle w:val="Normal"/>
        <w:tabs>
          <w:tab w:val="left" w:pos="-1080" w:leader="none"/>
          <w:tab w:val="left" w:pos="2160" w:leader="none"/>
        </w:tabs>
        <w:jc w:val="both"/>
        <w:rPr>
          <w:sz w:val="22"/>
        </w:rPr>
      </w:pPr>
      <w:r>
        <w:rPr>
          <w:sz w:val="22"/>
        </w:rPr>
      </w:r>
    </w:p>
    <w:p>
      <w:pPr>
        <w:pStyle w:val="Heading3"/>
        <w:rPr/>
      </w:pPr>
      <w:r>
        <w:rPr/>
        <w:t>If an Event of Default shall occur and continue for more than ninety (90) days from the date the notice of default is received, the non-defaulting Party may, by notice and subject to FERC approval, terminate this Agreement as of the date such later notice is received.  If the non-defaulting Party is Company, Company may, at its election, upon receiving FERC acceptance of the termination of this Agreement, open Interconnection with the Transmission System.  In addition to the rights and remedies described in this Agreement, the non-defaulting Party may exercise, at its election, any right or remedy it may have at law or in equity in a manner consistent with the terms of this Agreement, including but not limited to compensation for monetary damages, injunctive relief and specific performance.</w:t>
      </w:r>
    </w:p>
    <w:p>
      <w:pPr>
        <w:pStyle w:val="BodyText"/>
        <w:rPr>
          <w:sz w:val="22"/>
        </w:rPr>
      </w:pPr>
      <w:r>
        <w:rPr>
          <w:sz w:val="22"/>
        </w:rPr>
        <w:t xml:space="preserve"> </w:t>
      </w:r>
    </w:p>
    <w:p>
      <w:pPr>
        <w:pStyle w:val="Normal"/>
        <w:tabs>
          <w:tab w:val="left" w:pos="1440" w:leader="none"/>
          <w:tab w:val="left" w:pos="2160" w:leader="none"/>
          <w:tab w:val="left" w:pos="2250" w:leader="none"/>
          <w:tab w:val="left" w:pos="3240" w:leader="none"/>
        </w:tabs>
        <w:ind w:hanging="720" w:start="720" w:end="0"/>
        <w:rPr>
          <w:color w:val="000000"/>
          <w:sz w:val="22"/>
        </w:rPr>
      </w:pPr>
      <w:r>
        <w:rPr>
          <w:color w:val="000000"/>
          <w:sz w:val="22"/>
        </w:rPr>
      </w:r>
    </w:p>
    <w:p>
      <w:pPr>
        <w:pStyle w:val="Heading2"/>
        <w:rPr/>
      </w:pPr>
      <w:bookmarkStart w:id="92" w:name="__RefHeading___Toc507989809"/>
      <w:bookmarkEnd w:id="92"/>
      <w:r>
        <w:rPr>
          <w:u w:val="single"/>
        </w:rPr>
        <w:t>Remedies Cumulative</w:t>
      </w:r>
    </w:p>
    <w:p>
      <w:pPr>
        <w:pStyle w:val="Normal"/>
        <w:rPr>
          <w:sz w:val="22"/>
        </w:rPr>
      </w:pPr>
      <w:r>
        <w:rPr>
          <w:sz w:val="22"/>
        </w:rPr>
      </w:r>
    </w:p>
    <w:p>
      <w:pPr>
        <w:pStyle w:val="Normal"/>
        <w:ind w:hanging="0" w:start="720" w:end="0"/>
        <w:rPr>
          <w:sz w:val="22"/>
        </w:rPr>
      </w:pPr>
      <w:r>
        <w:rPr>
          <w:sz w:val="22"/>
        </w:rPr>
        <w:t>Subject to Article 11, no remedy conferred by any of the provisions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w:t>
      </w:r>
    </w:p>
    <w:p>
      <w:pPr>
        <w:pStyle w:val="Normal"/>
        <w:numPr>
          <w:ilvl w:val="0"/>
          <w:numId w:val="0"/>
        </w:numPr>
        <w:tabs>
          <w:tab w:val="left" w:pos="-1080" w:leader="none"/>
          <w:tab w:val="left" w:pos="2160" w:leader="none"/>
        </w:tabs>
        <w:ind w:hanging="360" w:start="1080"/>
        <w:jc w:val="both"/>
        <w:outlineLvl w:val="0"/>
        <w:rPr>
          <w:sz w:val="22"/>
        </w:rPr>
      </w:pPr>
      <w:r>
        <w:rPr>
          <w:sz w:val="22"/>
        </w:rPr>
        <w:tab/>
      </w:r>
    </w:p>
    <w:p>
      <w:pPr>
        <w:pStyle w:val="Heading1"/>
        <w:ind w:hanging="360" w:start="1080"/>
        <w:rPr>
          <w:sz w:val="22"/>
          <w:lang w:eastAsia="en-CA"/>
        </w:rPr>
      </w:pPr>
      <w:bookmarkStart w:id="93" w:name="__RefHeading___Toc507989810"/>
      <w:bookmarkEnd w:id="93"/>
      <w:r>
        <w:rPr>
          <w:sz w:val="22"/>
          <w:lang w:eastAsia="en-CA"/>
        </w:rPr>
        <w:t xml:space="preserve">NOTICES </w:t>
      </w:r>
    </w:p>
    <w:p>
      <w:pPr>
        <w:pStyle w:val="Normal"/>
        <w:tabs>
          <w:tab w:val="left" w:pos="-1080" w:leader="none"/>
          <w:tab w:val="left" w:pos="2160" w:leader="none"/>
        </w:tabs>
        <w:jc w:val="both"/>
        <w:rPr>
          <w:sz w:val="22"/>
          <w:lang w:eastAsia="en-CA"/>
        </w:rPr>
      </w:pPr>
      <w:r>
        <w:rPr>
          <w:sz w:val="22"/>
          <w:lang w:eastAsia="en-CA"/>
        </w:rPr>
      </w:r>
    </w:p>
    <w:p>
      <w:pPr>
        <w:pStyle w:val="Heading2"/>
        <w:rPr/>
      </w:pPr>
      <w:bookmarkStart w:id="94" w:name="__RefHeading___Toc507989811"/>
      <w:bookmarkEnd w:id="94"/>
      <w:r>
        <w:rPr>
          <w:u w:val="single"/>
        </w:rPr>
        <w:t>Notices</w:t>
      </w:r>
    </w:p>
    <w:p>
      <w:pPr>
        <w:pStyle w:val="Normal"/>
        <w:tabs>
          <w:tab w:val="left" w:pos="-1080" w:leader="none"/>
          <w:tab w:val="left" w:pos="2160" w:leader="none"/>
        </w:tabs>
        <w:ind w:firstLine="720" w:end="0"/>
        <w:rPr>
          <w:sz w:val="22"/>
        </w:rPr>
      </w:pPr>
      <w:r>
        <w:rPr>
          <w:sz w:val="22"/>
        </w:rPr>
      </w:r>
    </w:p>
    <w:p>
      <w:pPr>
        <w:pStyle w:val="Normal"/>
        <w:tabs>
          <w:tab w:val="left" w:pos="-1080" w:leader="none"/>
          <w:tab w:val="left" w:pos="2160" w:leader="none"/>
        </w:tabs>
        <w:ind w:hanging="0" w:start="720" w:end="0"/>
        <w:rPr>
          <w:sz w:val="22"/>
        </w:rPr>
      </w:pPr>
      <w:r>
        <w:rPr>
          <w:sz w:val="22"/>
        </w:rPr>
        <w:t xml:space="preserve">Any notice, demand or request required or authorized by this Agreement to be given by one Party to the other Party shall be in writing.  It shall either be personally delivered, transmitted by telecopy or facsimile equipment (with receipt verbally and electronically confirmed), sent by overnight courier or mailed, postage prepaid, to the other Party at the address designated pursuant to Article 7.  Any such notice, demand or request so delivered or mailed shall be deemed to be given when so delivered or three (3) days after mailed. </w:t>
      </w:r>
    </w:p>
    <w:p>
      <w:pPr>
        <w:pStyle w:val="Normal"/>
        <w:tabs>
          <w:tab w:val="left" w:pos="-1080" w:leader="none"/>
          <w:tab w:val="left" w:pos="2160" w:leader="none"/>
        </w:tabs>
        <w:ind w:firstLine="720" w:end="0"/>
        <w:jc w:val="both"/>
        <w:rPr>
          <w:sz w:val="22"/>
        </w:rPr>
      </w:pPr>
      <w:r>
        <w:rPr>
          <w:sz w:val="22"/>
        </w:rPr>
      </w:r>
    </w:p>
    <w:p>
      <w:pPr>
        <w:pStyle w:val="Heading2"/>
        <w:rPr/>
      </w:pPr>
      <w:bookmarkStart w:id="95" w:name="__RefHeading___Toc507989812"/>
      <w:bookmarkEnd w:id="95"/>
      <w:r>
        <w:rPr>
          <w:u w:val="single"/>
        </w:rPr>
        <w:t>Addresses of the Parties</w:t>
      </w:r>
    </w:p>
    <w:p>
      <w:pPr>
        <w:pStyle w:val="Normal"/>
        <w:tabs>
          <w:tab w:val="left" w:pos="-1080" w:leader="none"/>
          <w:tab w:val="left" w:pos="2160" w:leader="none"/>
        </w:tabs>
        <w:ind w:firstLine="720" w:end="0"/>
        <w:jc w:val="both"/>
        <w:rPr>
          <w:sz w:val="22"/>
        </w:rPr>
      </w:pPr>
      <w:r>
        <w:rPr>
          <w:sz w:val="22"/>
        </w:rPr>
      </w:r>
    </w:p>
    <w:p>
      <w:pPr>
        <w:pStyle w:val="Heading3"/>
        <w:rPr/>
      </w:pPr>
      <w:r>
        <w:rPr/>
        <w:t>Notices and other communications by Generator to Company shall be addressed to:</w:t>
      </w:r>
    </w:p>
    <w:p>
      <w:pPr>
        <w:pStyle w:val="Normal"/>
        <w:rPr>
          <w:sz w:val="22"/>
        </w:rPr>
      </w:pPr>
      <w:r>
        <w:rPr>
          <w:sz w:val="22"/>
        </w:rPr>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ind w:start="1872" w:end="0"/>
        <w:rPr>
          <w:sz w:val="22"/>
        </w:rPr>
      </w:pPr>
      <w:r>
        <w:rPr>
          <w:sz w:val="22"/>
        </w:rPr>
        <w:t>[fax]</w:t>
      </w:r>
    </w:p>
    <w:p>
      <w:pPr>
        <w:pStyle w:val="Normal"/>
        <w:ind w:start="1872" w:end="0"/>
        <w:rPr>
          <w:sz w:val="22"/>
        </w:rPr>
      </w:pPr>
      <w:r>
        <w:rPr>
          <w:sz w:val="22"/>
        </w:rPr>
      </w:r>
    </w:p>
    <w:p>
      <w:pPr>
        <w:pStyle w:val="Normal"/>
        <w:ind w:start="1872" w:end="0"/>
        <w:rPr>
          <w:sz w:val="22"/>
        </w:rPr>
      </w:pPr>
      <w:r>
        <w:rPr>
          <w:sz w:val="22"/>
        </w:rPr>
        <w:t>with a copy to:</w:t>
      </w:r>
    </w:p>
    <w:p>
      <w:pPr>
        <w:pStyle w:val="Normal"/>
        <w:ind w:start="1872" w:end="0"/>
        <w:rPr>
          <w:sz w:val="22"/>
        </w:rPr>
      </w:pPr>
      <w:r>
        <w:rPr>
          <w:sz w:val="22"/>
        </w:rPr>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ind w:start="1872" w:end="0"/>
        <w:rPr>
          <w:sz w:val="22"/>
        </w:rPr>
      </w:pPr>
      <w:r>
        <w:rPr>
          <w:sz w:val="22"/>
        </w:rPr>
        <w:t>[fax]</w:t>
      </w:r>
    </w:p>
    <w:p>
      <w:pPr>
        <w:pStyle w:val="Normal"/>
        <w:tabs>
          <w:tab w:val="left" w:pos="-1080" w:leader="none"/>
          <w:tab w:val="left" w:pos="2160" w:leader="none"/>
        </w:tabs>
        <w:jc w:val="both"/>
        <w:rPr>
          <w:sz w:val="22"/>
        </w:rPr>
      </w:pPr>
      <w:r>
        <w:rPr>
          <w:sz w:val="22"/>
        </w:rPr>
      </w:r>
    </w:p>
    <w:p>
      <w:pPr>
        <w:pStyle w:val="Heading3"/>
        <w:rPr/>
      </w:pPr>
      <w:r>
        <w:rPr/>
        <w:t>Notices and other communications by Company to Generator shall be addressed to:</w:t>
      </w:r>
    </w:p>
    <w:p>
      <w:pPr>
        <w:pStyle w:val="Normal"/>
        <w:ind w:start="1872" w:end="0"/>
        <w:rPr>
          <w:sz w:val="22"/>
        </w:rPr>
      </w:pPr>
      <w:r>
        <w:rPr>
          <w:sz w:val="22"/>
        </w:rPr>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ind w:start="1872" w:end="0"/>
        <w:rPr>
          <w:sz w:val="22"/>
        </w:rPr>
      </w:pPr>
      <w:r>
        <w:rPr>
          <w:sz w:val="22"/>
        </w:rPr>
        <w:t>[fax]</w:t>
      </w:r>
    </w:p>
    <w:p>
      <w:pPr>
        <w:pStyle w:val="Normal"/>
        <w:ind w:start="1872" w:end="0"/>
        <w:rPr>
          <w:sz w:val="22"/>
        </w:rPr>
      </w:pPr>
      <w:r>
        <w:rPr>
          <w:sz w:val="22"/>
        </w:rPr>
      </w:r>
    </w:p>
    <w:p>
      <w:pPr>
        <w:pStyle w:val="Normal"/>
        <w:ind w:start="1872" w:end="0"/>
        <w:rPr>
          <w:sz w:val="22"/>
        </w:rPr>
      </w:pPr>
      <w:r>
        <w:rPr>
          <w:sz w:val="22"/>
        </w:rPr>
        <w:t>with a copy to:</w:t>
      </w:r>
    </w:p>
    <w:p>
      <w:pPr>
        <w:pStyle w:val="Normal"/>
        <w:ind w:start="1872" w:end="0"/>
        <w:rPr>
          <w:sz w:val="22"/>
        </w:rPr>
      </w:pPr>
      <w:r>
        <w:rPr>
          <w:sz w:val="22"/>
        </w:rPr>
      </w:r>
    </w:p>
    <w:p>
      <w:pPr>
        <w:pStyle w:val="Normal"/>
        <w:ind w:start="1872" w:end="0"/>
        <w:rPr>
          <w:sz w:val="22"/>
        </w:rPr>
      </w:pPr>
      <w:r>
        <w:rPr>
          <w:sz w:val="22"/>
        </w:rPr>
        <w:t>[name]</w:t>
      </w:r>
    </w:p>
    <w:p>
      <w:pPr>
        <w:pStyle w:val="Normal"/>
        <w:ind w:start="1872" w:end="0"/>
        <w:rPr>
          <w:sz w:val="22"/>
        </w:rPr>
      </w:pPr>
      <w:r>
        <w:rPr>
          <w:sz w:val="22"/>
        </w:rPr>
        <w:t>[title]</w:t>
      </w:r>
    </w:p>
    <w:p>
      <w:pPr>
        <w:pStyle w:val="Normal"/>
        <w:ind w:start="1872" w:end="0"/>
        <w:rPr>
          <w:sz w:val="22"/>
        </w:rPr>
      </w:pPr>
      <w:r>
        <w:rPr>
          <w:sz w:val="22"/>
        </w:rPr>
        <w:t>[address]</w:t>
      </w:r>
    </w:p>
    <w:p>
      <w:pPr>
        <w:pStyle w:val="Normal"/>
        <w:ind w:start="1872" w:end="0"/>
        <w:rPr>
          <w:sz w:val="22"/>
        </w:rPr>
      </w:pPr>
      <w:r>
        <w:rPr>
          <w:sz w:val="22"/>
        </w:rPr>
        <w:t>[telephone]</w:t>
      </w:r>
    </w:p>
    <w:p>
      <w:pPr>
        <w:pStyle w:val="Normal"/>
        <w:ind w:start="1872" w:end="0"/>
        <w:rPr>
          <w:sz w:val="22"/>
        </w:rPr>
      </w:pPr>
      <w:r>
        <w:rPr>
          <w:sz w:val="22"/>
        </w:rPr>
        <w:t>[fax]</w:t>
      </w:r>
    </w:p>
    <w:p>
      <w:pPr>
        <w:pStyle w:val="Normal"/>
        <w:jc w:val="both"/>
        <w:rPr>
          <w:sz w:val="22"/>
        </w:rPr>
      </w:pPr>
      <w:r>
        <w:rPr>
          <w:sz w:val="22"/>
        </w:rPr>
      </w:r>
    </w:p>
    <w:p>
      <w:pPr>
        <w:pStyle w:val="Heading3"/>
        <w:rPr/>
      </w:pPr>
      <w:r>
        <w:rPr/>
        <w:t xml:space="preserve">Either Party may change its address by written notice to the other in accordance with this Article 7. </w:t>
      </w:r>
    </w:p>
    <w:p>
      <w:pPr>
        <w:pStyle w:val="Normal"/>
        <w:numPr>
          <w:ilvl w:val="0"/>
          <w:numId w:val="0"/>
        </w:numPr>
        <w:tabs>
          <w:tab w:val="left" w:pos="-1080" w:leader="none"/>
          <w:tab w:val="left" w:pos="2160" w:leader="none"/>
        </w:tabs>
        <w:ind w:hanging="360" w:start="1080"/>
        <w:jc w:val="both"/>
        <w:outlineLvl w:val="0"/>
        <w:rPr>
          <w:b/>
          <w:sz w:val="22"/>
        </w:rPr>
      </w:pPr>
      <w:r>
        <w:rPr>
          <w:b/>
          <w:sz w:val="22"/>
        </w:rPr>
      </w:r>
    </w:p>
    <w:p>
      <w:pPr>
        <w:pStyle w:val="Heading1"/>
        <w:ind w:hanging="360" w:start="1080"/>
        <w:rPr>
          <w:sz w:val="22"/>
        </w:rPr>
      </w:pPr>
      <w:bookmarkStart w:id="96" w:name="__RefHeading___Toc507989813"/>
      <w:bookmarkEnd w:id="96"/>
      <w:r>
        <w:rPr>
          <w:sz w:val="22"/>
        </w:rPr>
        <w:t>INDEMNIFICATION , LIMITATION OF LIABILITY, AND INSURANCE</w:t>
        <w:br/>
      </w:r>
    </w:p>
    <w:p>
      <w:pPr>
        <w:pStyle w:val="Heading2"/>
        <w:rPr>
          <w:u w:val="single"/>
        </w:rPr>
      </w:pPr>
      <w:r>
        <w:rPr/>
        <w:tab/>
      </w:r>
      <w:bookmarkStart w:id="97" w:name="__RefHeading___Toc507989814"/>
      <w:r>
        <w:rPr>
          <w:u w:val="single"/>
        </w:rPr>
        <w:t>Indemnity</w:t>
      </w:r>
      <w:bookmarkEnd w:id="97"/>
    </w:p>
    <w:p>
      <w:pPr>
        <w:pStyle w:val="Normal"/>
        <w:rPr>
          <w:u w:val="single"/>
        </w:rPr>
      </w:pPr>
      <w:r>
        <w:rPr>
          <w:u w:val="single"/>
        </w:rPr>
      </w:r>
    </w:p>
    <w:p>
      <w:pPr>
        <w:pStyle w:val="Heading3"/>
        <w:rPr/>
      </w:pPr>
      <w:r>
        <w:rPr/>
        <w:t>To the fullest extent permitted by law, each Party to this Agreement (the "Indemnifying Party”) shall indemnify, defend and hold harmless the other Party, its Affiliates and their Agents and invitees (each an “Indemnified Party”) from and against any and all claims, demands, suits, obligations, payments, liabilities, costs, judgments, damages, losses or expenses asserted by third parties against an Indemnified Party and arising out of, relating to, or resulting from the Indemnifying Party’s breach of or the negligent performance of its obligations under this Agreement.</w:t>
      </w:r>
    </w:p>
    <w:p>
      <w:pPr>
        <w:pStyle w:val="Normal"/>
        <w:rPr/>
      </w:pPr>
      <w:r>
        <w:rPr/>
      </w:r>
    </w:p>
    <w:p>
      <w:pPr>
        <w:pStyle w:val="Heading3"/>
        <w:rPr/>
      </w:pPr>
      <w:r>
        <w:rPr/>
        <w:t>Such indemnity shall also extend to actual court costs, attorneys’ fees, expenses and other liabilities incurred in the defense of any claim, action or proceeding, including any negotiation, settlement, defense and appeals, to which each Party’s indemnification obligation applies; provided that the Indemnified Party afforded the Indemnifying Party a reasonable opportunity to participate in the defense of and/or defend such claim, action or proceeding to conduct the Indemnified Party’s defense and to approve any settlement agreements in accordance with this Article 8.  In furtherance of the foregoing indemnification and not by way of limitation thereof, the Indemnifying Party hereby waives any defense it otherwise might have under applicable workers’ compensation laws.</w:t>
      </w:r>
    </w:p>
    <w:p>
      <w:pPr>
        <w:pStyle w:val="Normal"/>
        <w:rPr/>
      </w:pPr>
      <w:r>
        <w:rPr/>
      </w:r>
    </w:p>
    <w:p>
      <w:pPr>
        <w:pStyle w:val="Heading3"/>
        <w:rPr/>
      </w:pPr>
      <w:r>
        <w:rPr/>
        <w:t>In claims against any Indemnified Party by an Agent of the Indemnifying Party, or anyone directly or indirectly employed by them or anyone for whose acts they may be liable, the indemnification obligation under this Article 8 shall not be limited by a limitation on amount or type of damages, compensation or benefits payable by or for the Indemnifying Party or a subcontractor under workers’ or workmen’s compensation acts, disability benefit acts or other employee benefit acts.</w:t>
      </w:r>
    </w:p>
    <w:p>
      <w:pPr>
        <w:pStyle w:val="Normal"/>
        <w:rPr/>
      </w:pPr>
      <w:r>
        <w:rPr/>
      </w:r>
    </w:p>
    <w:p>
      <w:pPr>
        <w:pStyle w:val="Heading3"/>
        <w:rPr/>
      </w:pPr>
      <w:r>
        <w:rPr/>
        <w:t>Such indemnity shall also extend to all costs and expenses incurred by the Indemnified Party in any action or proceeding to enforce the provisions of this Agreement, but only if and to the extent the Indemnified Party prevails in such action or proceeding.</w:t>
      </w:r>
    </w:p>
    <w:p>
      <w:pPr>
        <w:pStyle w:val="Normal"/>
        <w:rPr/>
      </w:pPr>
      <w:r>
        <w:rPr/>
      </w:r>
    </w:p>
    <w:p>
      <w:pPr>
        <w:pStyle w:val="Heading3"/>
        <w:rPr/>
      </w:pPr>
      <w:r>
        <w:rPr/>
        <w:t>Each Party's indemnity obligations hereunder shall not be construed to negate, abridge or reduce other rights or obligations or indemnity which would otherwise exist at law or equity.  The obligations contained herein shall survive any termination, cancellation, or suspension of this Agreement.</w:t>
      </w:r>
    </w:p>
    <w:p>
      <w:pPr>
        <w:pStyle w:val="Normal"/>
        <w:rPr/>
      </w:pPr>
      <w:r>
        <w:rPr/>
      </w:r>
    </w:p>
    <w:p>
      <w:pPr>
        <w:pStyle w:val="Heading2"/>
        <w:rPr/>
      </w:pPr>
      <w:r>
        <w:rPr/>
        <w:tab/>
      </w:r>
      <w:bookmarkStart w:id="98" w:name="__RefHeading___Toc507989815"/>
      <w:r>
        <w:rPr>
          <w:u w:val="single"/>
        </w:rPr>
        <w:t>Indemnification Procedures</w:t>
      </w:r>
      <w:bookmarkEnd w:id="98"/>
    </w:p>
    <w:p>
      <w:pPr>
        <w:pStyle w:val="Normal"/>
        <w:rPr/>
      </w:pPr>
      <w:r>
        <w:rPr/>
      </w:r>
    </w:p>
    <w:p>
      <w:pPr>
        <w:pStyle w:val="Heading3"/>
        <w:rPr/>
      </w:pPr>
      <w:r>
        <w:rPr/>
        <w:t>Any Party seeking indemnification under this Agreement shall give the other Party notice of such claim promptly but in any event on or before thirty (30) days after first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shall be a condition precedent to any liability of the other Party under the provisions for indemnification contained in this Agreement.</w:t>
      </w:r>
    </w:p>
    <w:p>
      <w:pPr>
        <w:pStyle w:val="Normal"/>
        <w:rPr/>
      </w:pPr>
      <w:r>
        <w:rPr/>
      </w:r>
    </w:p>
    <w:p>
      <w:pPr>
        <w:pStyle w:val="Heading3"/>
        <w:rPr/>
      </w:pPr>
      <w:r>
        <w:rPr/>
        <w:t>In any action or proceeding brought against an Indemnified Party by reason of any claim indemnifiable hereunder, the Indemnifying Party shall have the right to participate in and may, at its sole option and upon written notice to the Indemnified Party, elect to assume the defense at such Indemnifying Party’s expense and by such Indemnifying Party's own counsel.  The Indemnified Party shall cooperate in good faith in such defense.  Notwithstanding the foregoing, an Indemnified Party shall in all cases be entitled to control its defense in any action if it:</w:t>
      </w:r>
    </w:p>
    <w:p>
      <w:pPr>
        <w:pStyle w:val="Header"/>
        <w:tabs>
          <w:tab w:val="clear" w:pos="4320"/>
          <w:tab w:val="clear" w:pos="8640"/>
          <w:tab w:val="left" w:pos="2160" w:leader="none"/>
        </w:tabs>
        <w:rPr>
          <w:rFonts w:ascii="Times New Roman" w:hAnsi="Times New Roman" w:cs="Times New Roman"/>
          <w:lang w:eastAsia="en-CA"/>
        </w:rPr>
      </w:pPr>
      <w:r>
        <w:rPr>
          <w:rFonts w:cs="Times New Roman" w:ascii="Times New Roman" w:hAnsi="Times New Roman"/>
          <w:lang w:eastAsia="en-CA"/>
        </w:rPr>
      </w:r>
    </w:p>
    <w:p>
      <w:pPr>
        <w:pStyle w:val="Heading4"/>
        <w:rPr/>
      </w:pPr>
      <w:r>
        <w:rPr/>
        <w:tab/>
        <w:t>may result in injunctions or other equitable remedies in respect of the Indemnified Party which would affect its business or operations in any materially adverse manner;</w:t>
      </w:r>
    </w:p>
    <w:p>
      <w:pPr>
        <w:pStyle w:val="Normal"/>
        <w:rPr/>
      </w:pPr>
      <w:r>
        <w:rPr/>
      </w:r>
    </w:p>
    <w:p>
      <w:pPr>
        <w:pStyle w:val="Heading4"/>
        <w:rPr/>
      </w:pPr>
      <w:r>
        <w:rPr/>
        <w:tab/>
        <w:t>may result in material liabilities which may not be fully indemnified hereunder; or</w:t>
      </w:r>
    </w:p>
    <w:p>
      <w:pPr>
        <w:pStyle w:val="Normal"/>
        <w:rPr/>
      </w:pPr>
      <w:r>
        <w:rPr/>
      </w:r>
    </w:p>
    <w:p>
      <w:pPr>
        <w:pStyle w:val="Heading4"/>
        <w:rPr/>
      </w:pPr>
      <w:r>
        <w:rPr/>
        <w:tab/>
        <w:t>may have a significant adverse impact on the business or the financial condition of the Indemnified Party (including a material adverse effect on the tax liabilities, earnings or ongoing business relationships of the Indemnified Party) even if the Indemnified Party pays all indemnification amounts in full.</w:t>
      </w:r>
    </w:p>
    <w:p>
      <w:pPr>
        <w:pStyle w:val="Normal"/>
        <w:rPr/>
      </w:pPr>
      <w:r>
        <w:rPr/>
      </w:r>
    </w:p>
    <w:p>
      <w:pPr>
        <w:pStyle w:val="Heading3"/>
        <w:rPr/>
      </w:pPr>
      <w:r>
        <w:rPr/>
        <w:t>Neither Party may settle or compromise any claim for which indemnification is sought under this Agreement without the prior consent of the other Party; provided, however, said consent shall not be unreasonably withheld or delayed.</w:t>
      </w:r>
    </w:p>
    <w:p>
      <w:pPr>
        <w:pStyle w:val="Normal"/>
        <w:rPr/>
      </w:pPr>
      <w:r>
        <w:rPr/>
      </w:r>
    </w:p>
    <w:p>
      <w:pPr>
        <w:pStyle w:val="Heading2"/>
        <w:rPr/>
      </w:pPr>
      <w:bookmarkStart w:id="99" w:name="__RefHeading___Toc507989816"/>
      <w:bookmarkEnd w:id="99"/>
      <w:r>
        <w:rPr>
          <w:u w:val="single"/>
        </w:rPr>
        <w:t>Limitation of Liability</w:t>
      </w:r>
    </w:p>
    <w:p>
      <w:pPr>
        <w:pStyle w:val="Normal"/>
        <w:rPr/>
      </w:pPr>
      <w:r>
        <w:rPr/>
      </w:r>
    </w:p>
    <w:p>
      <w:pPr>
        <w:pStyle w:val="Heading3"/>
        <w:rPr/>
      </w:pPr>
      <w:r>
        <w:rPr/>
        <w:t>Except as otherwise provided herein or to the extent of the other Party’s negligence or willful misconduct, each Party shall be responsible for all physical damage to or destruction of the property, equipment and/or facilities owned by it and its Affiliates and any physical injury or death to natural persons resulting therefrom, regardless of who brings the claim and regardless of who caused the damage, and shall not seek recovery or reimbursement from the other Party for such damage; provided, that in any such case the Parties will exercise Due Diligence to remove the cause of any disability at the earliest practicable time.</w:t>
      </w:r>
    </w:p>
    <w:p>
      <w:pPr>
        <w:pStyle w:val="Normal"/>
        <w:rPr/>
      </w:pPr>
      <w:r>
        <w:rPr/>
      </w:r>
    </w:p>
    <w:p>
      <w:pPr>
        <w:pStyle w:val="Heading3"/>
        <w:rPr/>
      </w:pPr>
      <w:r>
        <w:rPr/>
        <w:t>To the fullest extent permitted by law and notwithstanding other provisions of this Agreement, in no event shall a Party, or any of its Agents,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  However, this limitation on liability shall not apply with respect to claims pursuant to Article 8.</w:t>
      </w:r>
    </w:p>
    <w:p>
      <w:pPr>
        <w:pStyle w:val="Heading3"/>
        <w:numPr>
          <w:ilvl w:val="0"/>
          <w:numId w:val="0"/>
        </w:numPr>
        <w:ind w:hanging="0" w:start="720" w:end="0"/>
        <w:rPr/>
      </w:pPr>
      <w:r>
        <w:rPr/>
      </w:r>
    </w:p>
    <w:p>
      <w:pPr>
        <w:pStyle w:val="Heading3"/>
        <w:rPr/>
      </w:pPr>
      <w:r>
        <w:rPr/>
        <w:t>The provisions of this Article 8 shall survive any termination, cancellation, or suspension of this Agreement.</w:t>
      </w:r>
    </w:p>
    <w:p>
      <w:pPr>
        <w:pStyle w:val="Normal"/>
        <w:rPr/>
      </w:pPr>
      <w:r>
        <w:rPr/>
      </w:r>
    </w:p>
    <w:p>
      <w:pPr>
        <w:pStyle w:val="Heading3"/>
        <w:rPr/>
      </w:pPr>
      <w:r>
        <w:rPr/>
        <w:t>Company does not by its review, monitoring, approval or acceptance of any work or item, including designs, drawings, specifications, equipment settings, licenses, permits or other documents relating to Generator's facilities, assume any responsibility for the adequacy, accuracy of or fitness of purpose of such work, designs, drawings, specifications, equipment settings, licenses, permits or other documents, or for damage or physical injury caused by such designs, drawings, specifications, equipment settings, licenses, permits or other documents.  The Parties acknowledge and agree that the fact of such review, monitoring, approval or acceptance by Company shall not be admissible as evidence in a dispute of Company's negligence.</w:t>
      </w:r>
    </w:p>
    <w:p>
      <w:pPr>
        <w:pStyle w:val="Normal"/>
        <w:rPr/>
      </w:pPr>
      <w:r>
        <w:rPr/>
      </w:r>
    </w:p>
    <w:p>
      <w:pPr>
        <w:pStyle w:val="Heading2"/>
        <w:rPr/>
      </w:pPr>
      <w:bookmarkStart w:id="100" w:name="__RefHeading___Toc507989817"/>
      <w:bookmarkEnd w:id="100"/>
      <w:r>
        <w:rPr>
          <w:u w:val="single"/>
        </w:rPr>
        <w:t>Insurance</w:t>
      </w:r>
    </w:p>
    <w:p>
      <w:pPr>
        <w:pStyle w:val="Normal"/>
        <w:rPr/>
      </w:pPr>
      <w:r>
        <w:rPr/>
      </w:r>
    </w:p>
    <w:p>
      <w:pPr>
        <w:pStyle w:val="Heading3"/>
        <w:rPr/>
      </w:pPr>
      <w:r>
        <w:rPr/>
        <w:t>Each Party shall be required to maintain, at its own expense, all risk property, liability, worker’s compensation, and other forms of insurance relating to its property, operations and facilities in the manner and amounts set forth below for the term of this Agreement.  Each Party shall require the other Party to maintain coverage for six (6) years on all policies written on a "claims made" basis.</w:t>
      </w:r>
    </w:p>
    <w:p>
      <w:pPr>
        <w:pStyle w:val="Normal"/>
        <w:jc w:val="center"/>
        <w:rPr>
          <w:sz w:val="22"/>
        </w:rPr>
      </w:pPr>
      <w:r>
        <w:rPr>
          <w:sz w:val="22"/>
        </w:rPr>
      </w:r>
    </w:p>
    <w:p>
      <w:pPr>
        <w:pStyle w:val="Heading3"/>
        <w:rPr/>
      </w:pPr>
      <w:r>
        <w:rPr/>
        <w:t>The minimum insurance requirements of Company shall be:</w:t>
      </w:r>
    </w:p>
    <w:p>
      <w:pPr>
        <w:pStyle w:val="Normal"/>
        <w:tabs>
          <w:tab w:val="left" w:pos="720" w:leader="none"/>
          <w:tab w:val="left" w:pos="1620" w:leader="none"/>
          <w:tab w:val="left" w:pos="2160" w:leader="none"/>
        </w:tabs>
        <w:rPr>
          <w:sz w:val="22"/>
        </w:rPr>
      </w:pPr>
      <w:r>
        <w:rPr>
          <w:sz w:val="22"/>
        </w:rPr>
      </w:r>
    </w:p>
    <w:p>
      <w:pPr>
        <w:pStyle w:val="Heading4"/>
        <w:rPr/>
      </w:pPr>
      <w:r>
        <w:rPr/>
        <w:t>Worker’s compensation insurance in accordance with statutory requirements including employer’s liability insurance with limits of not less than $1 million  each accident, $1 million disease-policy limit and $1 million disease-each employee, and endorsement providing insurance for obligations under the U.S. Longshoremen’s and Harbor Worker’s Compensation Act and the Jones Act where applicable.</w:t>
      </w:r>
    </w:p>
    <w:p>
      <w:pPr>
        <w:pStyle w:val="Heading4"/>
        <w:numPr>
          <w:ilvl w:val="0"/>
          <w:numId w:val="0"/>
        </w:numPr>
        <w:ind w:hanging="0" w:start="1440" w:end="0"/>
        <w:rPr/>
      </w:pPr>
      <w:r>
        <w:rPr/>
      </w:r>
    </w:p>
    <w:p>
      <w:pPr>
        <w:pStyle w:val="Heading4"/>
        <w:rPr/>
      </w:pPr>
      <w:r>
        <w:rPr/>
        <w:t>General liability insurance including bodily injury, property damage, products/completed operations, contractual and personal injury liability with a  per occurrence limit of at least $5 million and a general aggregate of at least $10 million.</w:t>
      </w:r>
    </w:p>
    <w:p>
      <w:pPr>
        <w:pStyle w:val="Heading4"/>
        <w:numPr>
          <w:ilvl w:val="0"/>
          <w:numId w:val="0"/>
        </w:numPr>
        <w:ind w:hanging="0" w:start="1440" w:end="0"/>
        <w:rPr/>
      </w:pPr>
      <w:r>
        <w:rPr/>
      </w:r>
    </w:p>
    <w:p>
      <w:pPr>
        <w:pStyle w:val="Heading4"/>
        <w:rPr/>
      </w:pPr>
      <w:r>
        <w:rPr/>
        <w:t>Automobile liability insurance including owned, non-owned and hired automobiles with an each accident limit of at least $2 million.</w:t>
      </w:r>
    </w:p>
    <w:p>
      <w:pPr>
        <w:pStyle w:val="Normal"/>
        <w:tabs>
          <w:tab w:val="left" w:pos="720" w:leader="none"/>
          <w:tab w:val="left" w:pos="1620" w:leader="none"/>
          <w:tab w:val="left" w:pos="2160" w:leader="none"/>
        </w:tabs>
        <w:rPr>
          <w:sz w:val="22"/>
        </w:rPr>
      </w:pPr>
      <w:r>
        <w:rPr>
          <w:sz w:val="22"/>
        </w:rPr>
      </w:r>
    </w:p>
    <w:p>
      <w:pPr>
        <w:pStyle w:val="Heading3"/>
        <w:rPr/>
      </w:pPr>
      <w:r>
        <w:rPr/>
        <w:t>The minimum insurance requirements of Generator shall be:</w:t>
      </w:r>
    </w:p>
    <w:p>
      <w:pPr>
        <w:pStyle w:val="Normal"/>
        <w:tabs>
          <w:tab w:val="left" w:pos="720" w:leader="none"/>
          <w:tab w:val="left" w:pos="1620" w:leader="none"/>
          <w:tab w:val="left" w:pos="2160" w:leader="none"/>
        </w:tabs>
        <w:rPr>
          <w:sz w:val="22"/>
        </w:rPr>
      </w:pPr>
      <w:r>
        <w:rPr>
          <w:sz w:val="22"/>
        </w:rPr>
      </w:r>
    </w:p>
    <w:p>
      <w:pPr>
        <w:pStyle w:val="Heading4"/>
        <w:rPr/>
      </w:pPr>
      <w:r>
        <w:rPr/>
        <w:t>Worker’s compensation insurance in accordance with statutory requirements including employer’s liability insurance with limits of not less than $1 million each accident, $1 million disease-policy limit and $1 million disease-each employee and endorsement providing insurance for obligations under the U.S. Longshoremen’s and Harbor Worker’s Compensation Act and the Jones Act where applicable.</w:t>
      </w:r>
    </w:p>
    <w:p>
      <w:pPr>
        <w:pStyle w:val="Heading4"/>
        <w:numPr>
          <w:ilvl w:val="0"/>
          <w:numId w:val="0"/>
        </w:numPr>
        <w:ind w:hanging="0" w:start="1440" w:end="0"/>
        <w:rPr/>
      </w:pPr>
      <w:r>
        <w:rPr/>
      </w:r>
    </w:p>
    <w:p>
      <w:pPr>
        <w:pStyle w:val="Heading4"/>
        <w:rPr/>
      </w:pPr>
      <w:r>
        <w:rPr/>
        <w:t>General liability insurance including bodily injury, property damage, products/completed operations, contractual and personal injury liability with a  per occurrence limit of at least $5 million and a general aggregate of at least $10 million.</w:t>
      </w:r>
    </w:p>
    <w:p>
      <w:pPr>
        <w:pStyle w:val="Heading4"/>
        <w:numPr>
          <w:ilvl w:val="0"/>
          <w:numId w:val="0"/>
        </w:numPr>
        <w:ind w:hanging="0" w:start="1440" w:end="0"/>
        <w:rPr/>
      </w:pPr>
      <w:r>
        <w:rPr/>
      </w:r>
    </w:p>
    <w:p>
      <w:pPr>
        <w:pStyle w:val="Heading4"/>
        <w:rPr/>
      </w:pPr>
      <w:r>
        <w:rPr/>
        <w:t>All risk property insurance including boiler and machinery against damage to all owned, leased or operated property that is part of the unit(s) within limits consistent with industry practice.</w:t>
      </w:r>
    </w:p>
    <w:p>
      <w:pPr>
        <w:pStyle w:val="Heading4"/>
        <w:numPr>
          <w:ilvl w:val="0"/>
          <w:numId w:val="0"/>
        </w:numPr>
        <w:ind w:hanging="0" w:start="1440" w:end="0"/>
        <w:rPr/>
      </w:pPr>
      <w:r>
        <w:rPr/>
      </w:r>
    </w:p>
    <w:p>
      <w:pPr>
        <w:pStyle w:val="Heading4"/>
        <w:rPr/>
      </w:pPr>
      <w:r>
        <w:rPr/>
        <w:t>Automobile liability insurance including owned, non-owned and hired automobiles with  an each accident limit of at least $2 million.</w:t>
      </w:r>
    </w:p>
    <w:p>
      <w:pPr>
        <w:pStyle w:val="Normal"/>
        <w:rPr/>
      </w:pPr>
      <w:r>
        <w:rPr/>
      </w:r>
    </w:p>
    <w:p>
      <w:pPr>
        <w:pStyle w:val="Heading3"/>
        <w:rPr/>
      </w:pPr>
      <w:r>
        <w:rPr/>
        <w:t>Every contract of insurance providing the coverages required in Article 8.4 shall be with an insurer qualified to do business in the State of Nevada and with the equivalent of a “Best Rating” of “A” or better and shall include provisions or endorsements:</w:t>
      </w:r>
    </w:p>
    <w:p>
      <w:pPr>
        <w:pStyle w:val="Normal"/>
        <w:rPr/>
      </w:pPr>
      <w:r>
        <w:rPr/>
      </w:r>
    </w:p>
    <w:p>
      <w:pPr>
        <w:pStyle w:val="Heading4"/>
        <w:rPr/>
      </w:pPr>
      <w:r>
        <w:rPr/>
        <w:t>stating that such insurance is primary insurance with respect to the interest of the other Party and that any insurance maintained by the other Party is excess and not contributory insurance required hereunder;</w:t>
      </w:r>
    </w:p>
    <w:p>
      <w:pPr>
        <w:pStyle w:val="Heading4"/>
        <w:numPr>
          <w:ilvl w:val="0"/>
          <w:numId w:val="0"/>
        </w:numPr>
        <w:ind w:hanging="0" w:start="1440" w:end="0"/>
        <w:rPr/>
      </w:pPr>
      <w:r>
        <w:rPr/>
      </w:r>
    </w:p>
    <w:p>
      <w:pPr>
        <w:pStyle w:val="Heading4"/>
        <w:rPr/>
      </w:pPr>
      <w:r>
        <w:rPr/>
        <w:t>stating that no reduction, cancellation or expiration of the policy shall be effective until ninety (90) days from the date written notice thereof is actually received by the other Party; provided, that upon a Party's receipt of any notice of reduction, cancellation or expiration, that Party shall immediately provide written notice thereof to the other Party; and</w:t>
      </w:r>
    </w:p>
    <w:p>
      <w:pPr>
        <w:pStyle w:val="Heading4"/>
        <w:numPr>
          <w:ilvl w:val="0"/>
          <w:numId w:val="0"/>
        </w:numPr>
        <w:ind w:hanging="0" w:start="1440" w:end="0"/>
        <w:rPr/>
      </w:pPr>
      <w:r>
        <w:rPr/>
      </w:r>
    </w:p>
    <w:p>
      <w:pPr>
        <w:pStyle w:val="Heading4"/>
        <w:rPr/>
      </w:pPr>
      <w:r>
        <w:rPr/>
        <w:t>naming the other Party and its Affiliates as additional insureds on the general liability insurance policies as their interests may appear with respect to this Agreement.</w:t>
      </w:r>
    </w:p>
    <w:p>
      <w:pPr>
        <w:pStyle w:val="Normal"/>
        <w:ind w:hanging="720" w:start="2160" w:end="0"/>
        <w:rPr>
          <w:sz w:val="22"/>
        </w:rPr>
      </w:pPr>
      <w:r>
        <w:rPr>
          <w:sz w:val="22"/>
        </w:rPr>
      </w:r>
    </w:p>
    <w:p>
      <w:pPr>
        <w:pStyle w:val="Heading4"/>
        <w:rPr/>
      </w:pPr>
      <w:r>
        <w:rPr/>
        <w:t>providing the other Party and its Affiliates with waivers of subrogation on all coverages required in Article 8.4; and</w:t>
      </w:r>
    </w:p>
    <w:p>
      <w:pPr>
        <w:pStyle w:val="Heading4"/>
        <w:numPr>
          <w:ilvl w:val="0"/>
          <w:numId w:val="0"/>
        </w:numPr>
        <w:ind w:hanging="0" w:start="1440" w:end="0"/>
        <w:rPr/>
      </w:pPr>
      <w:r>
        <w:rPr/>
      </w:r>
    </w:p>
    <w:p>
      <w:pPr>
        <w:pStyle w:val="Heading4"/>
        <w:rPr/>
      </w:pPr>
      <w:r>
        <w:rPr/>
        <w:tab/>
        <w:t>providing cross-liability coverage on all liability insurance policies.</w:t>
      </w:r>
    </w:p>
    <w:p>
      <w:pPr>
        <w:pStyle w:val="Normal"/>
        <w:tabs>
          <w:tab w:val="decimal" w:pos="720" w:leader="none"/>
          <w:tab w:val="decimal" w:pos="1440" w:leader="none"/>
          <w:tab w:val="left" w:pos="2160"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440" w:end="1440"/>
        <w:jc w:val="both"/>
        <w:rPr>
          <w:sz w:val="22"/>
        </w:rPr>
      </w:pPr>
      <w:r>
        <w:rPr>
          <w:sz w:val="22"/>
        </w:rPr>
      </w:r>
    </w:p>
    <w:p>
      <w:pPr>
        <w:pStyle w:val="Heading3"/>
        <w:rPr/>
      </w:pPr>
      <w:r>
        <w:rPr/>
        <w:t>Each Party agrees that it is acceptable  to self-insure in whole or in part the insurances required in this Article 8.4; provided, however each Party agrees that all other provisions of this Article 8.4, including, but not limited to, waiver of subrogation and additional insured status, which provide or are intended to provide protection for either Party and its affiliated and associated companies under this Agreement, shall remain enforceable.  Either Party's election to self-insure shall not impair, limit, or in any manner result in a reduction of rights and/or benefits otherwise available to the other Party and its affiliated and associated companies through formal insurance policies and endorsements as specified in this Article 8.4.</w:t>
      </w:r>
    </w:p>
    <w:p>
      <w:pPr>
        <w:pStyle w:val="Normal"/>
        <w:rPr/>
      </w:pPr>
      <w:r>
        <w:rPr/>
      </w:r>
    </w:p>
    <w:p>
      <w:pPr>
        <w:pStyle w:val="Heading3"/>
        <w:rPr/>
      </w:pPr>
      <w:r>
        <w:rPr/>
        <w:t>Certificates of Insurance:  At least fifteen (15) days prior to the Effective Date, each Party shall provide to the other Party, and shall continue to provide to the other Party at least fifteen (15) days prior to each anniversary of the Effective Date during the term of this Agreement, upon any change in coverage, or at the request of Company not to exceed once each year, properly executed and current certificates of insurance with respect to all insurance policies required to be maintained by such Party under this Agreement.  Certificates of insurance shall provide the following information:</w:t>
      </w:r>
    </w:p>
    <w:p>
      <w:pPr>
        <w:pStyle w:val="Normal"/>
        <w:rPr/>
      </w:pPr>
      <w:r>
        <w:rPr/>
      </w:r>
    </w:p>
    <w:p>
      <w:pPr>
        <w:pStyle w:val="Heading4"/>
        <w:rPr/>
      </w:pPr>
      <w:r>
        <w:rPr/>
        <w:tab/>
        <w:t>name of insurance company, policy number and expiration date;</w:t>
      </w:r>
    </w:p>
    <w:p>
      <w:pPr>
        <w:pStyle w:val="Normal"/>
        <w:rPr/>
      </w:pPr>
      <w:r>
        <w:rPr/>
      </w:r>
    </w:p>
    <w:p>
      <w:pPr>
        <w:pStyle w:val="Heading4"/>
        <w:rPr/>
      </w:pPr>
      <w:r>
        <w:rPr/>
        <w:tab/>
        <w:t>the coverage required and the limits on each, including the amount of deductibles or self-insured retentions, which shall be for the account of the Party maintaining such policy;</w:t>
      </w:r>
    </w:p>
    <w:p>
      <w:pPr>
        <w:pStyle w:val="Normal"/>
        <w:rPr/>
      </w:pPr>
      <w:r>
        <w:rPr/>
      </w:r>
    </w:p>
    <w:p>
      <w:pPr>
        <w:pStyle w:val="Heading4"/>
        <w:rPr/>
      </w:pPr>
      <w:r>
        <w:rPr/>
        <w:t>a statement indicating that the other Party shall receive at least thirty (30) days prior written notice of cancellation or expiration of a policy or of a reduction of liability limits with respect to a policy; and</w:t>
      </w:r>
    </w:p>
    <w:p>
      <w:pPr>
        <w:pStyle w:val="Normal"/>
        <w:rPr/>
      </w:pPr>
      <w:r>
        <w:rPr/>
      </w:r>
    </w:p>
    <w:p>
      <w:pPr>
        <w:pStyle w:val="Heading4"/>
        <w:rPr/>
      </w:pPr>
      <w:r>
        <w:rPr/>
        <w:tab/>
        <w:t>a statement indicating that the other Party and its Affiliates have been named as additional insureds.</w:t>
      </w:r>
    </w:p>
    <w:p>
      <w:pPr>
        <w:pStyle w:val="Normal"/>
        <w:rPr/>
      </w:pPr>
      <w:r>
        <w:rPr/>
      </w:r>
    </w:p>
    <w:p>
      <w:pPr>
        <w:pStyle w:val="Heading3"/>
        <w:rPr/>
      </w:pPr>
      <w:r>
        <w:rPr/>
        <w:t>Certified Copies of Insurance Policies:  At a Party's request, in addition to the foregoing certifications, the other Party shall deliver to the requesting Party a copy of each insurance policy, certified as a true copy by an authorized representative of the issuing insurance company.</w:t>
      </w:r>
    </w:p>
    <w:p>
      <w:pPr>
        <w:pStyle w:val="Normal"/>
        <w:rPr/>
      </w:pPr>
      <w:r>
        <w:rPr/>
      </w:r>
    </w:p>
    <w:p>
      <w:pPr>
        <w:pStyle w:val="Heading3"/>
        <w:rPr/>
      </w:pPr>
      <w:r>
        <w:rPr/>
        <w:t>Inspection of Insurance Policies:  Each Party shall have the right to inspect the original policies of insurance applicable to this Agreement at the other Party's place of business during regular business hours.</w:t>
      </w:r>
    </w:p>
    <w:p>
      <w:pPr>
        <w:pStyle w:val="Normal"/>
        <w:numPr>
          <w:ilvl w:val="0"/>
          <w:numId w:val="0"/>
        </w:numPr>
        <w:tabs>
          <w:tab w:val="left" w:pos="2160" w:leader="none"/>
          <w:tab w:val="center" w:pos="4680" w:leader="none"/>
        </w:tabs>
        <w:ind w:hanging="360" w:start="1080"/>
        <w:outlineLvl w:val="0"/>
        <w:rPr>
          <w:sz w:val="22"/>
        </w:rPr>
      </w:pPr>
      <w:r>
        <w:rPr>
          <w:sz w:val="22"/>
        </w:rPr>
      </w:r>
    </w:p>
    <w:p>
      <w:pPr>
        <w:pStyle w:val="Heading1"/>
        <w:ind w:hanging="360" w:start="1080"/>
        <w:rPr>
          <w:sz w:val="22"/>
        </w:rPr>
      </w:pPr>
      <w:bookmarkStart w:id="101" w:name="__RefHeading___Toc507989818"/>
      <w:bookmarkEnd w:id="101"/>
      <w:r>
        <w:rPr>
          <w:sz w:val="22"/>
        </w:rPr>
        <w:t>FORCE MAJEURE</w:t>
      </w:r>
    </w:p>
    <w:p>
      <w:pPr>
        <w:pStyle w:val="Normal"/>
        <w:tabs>
          <w:tab w:val="left" w:pos="-1080" w:leader="none"/>
          <w:tab w:val="left" w:pos="2160" w:leader="none"/>
        </w:tabs>
        <w:jc w:val="both"/>
        <w:rPr>
          <w:sz w:val="22"/>
        </w:rPr>
      </w:pPr>
      <w:r>
        <w:rPr>
          <w:sz w:val="22"/>
        </w:rPr>
      </w:r>
    </w:p>
    <w:p>
      <w:pPr>
        <w:pStyle w:val="Heading2"/>
        <w:rPr/>
      </w:pPr>
      <w:bookmarkStart w:id="102" w:name="__RefHeading___Toc507989819"/>
      <w:r>
        <w:rPr>
          <w:u w:val="single"/>
        </w:rPr>
        <w:t>Procedure</w:t>
      </w:r>
      <w:bookmarkEnd w:id="102"/>
      <w:r>
        <w:rPr/>
        <w:t xml:space="preserve"> </w:t>
      </w:r>
    </w:p>
    <w:p>
      <w:pPr>
        <w:pStyle w:val="Normal"/>
        <w:rPr/>
      </w:pPr>
      <w:r>
        <w:rPr/>
      </w:r>
    </w:p>
    <w:p>
      <w:pPr>
        <w:pStyle w:val="Normal"/>
        <w:ind w:hanging="0" w:start="720" w:end="0"/>
        <w:rPr>
          <w:sz w:val="22"/>
        </w:rPr>
      </w:pPr>
      <w:r>
        <w:rPr>
          <w:sz w:val="22"/>
        </w:rPr>
        <w:t>Except for the obligation to make any payments under this Agreement, the Parties shall be excused from performing their respective obligations under this Agreement and shall not be liable in damages or otherwise if and to the extent that they are unable to perform or are prevented from performing by a Force Majeure, provided that:</w:t>
      </w:r>
    </w:p>
    <w:p>
      <w:pPr>
        <w:pStyle w:val="Normal"/>
        <w:ind w:hanging="0" w:start="720" w:end="0"/>
        <w:rPr>
          <w:sz w:val="22"/>
        </w:rPr>
      </w:pPr>
      <w:r>
        <w:rPr>
          <w:sz w:val="22"/>
        </w:rPr>
      </w:r>
    </w:p>
    <w:p>
      <w:pPr>
        <w:pStyle w:val="Heading4"/>
        <w:rPr/>
      </w:pPr>
      <w:r>
        <w:rPr/>
        <w:t>the non-performing Party, as promptly as practicable after the occurrence of the Force Majeure, but in no event later than five (5) days thereafter, gives the other Party written notice describing the particulars of the occurrence;</w:t>
      </w:r>
    </w:p>
    <w:p>
      <w:pPr>
        <w:pStyle w:val="Heading4"/>
        <w:numPr>
          <w:ilvl w:val="0"/>
          <w:numId w:val="0"/>
        </w:numPr>
        <w:ind w:hanging="0" w:start="1440" w:end="0"/>
        <w:rPr/>
      </w:pPr>
      <w:r>
        <w:rPr/>
      </w:r>
    </w:p>
    <w:p>
      <w:pPr>
        <w:pStyle w:val="Heading4"/>
        <w:rPr/>
      </w:pPr>
      <w:r>
        <w:rPr/>
        <w:tab/>
        <w:t xml:space="preserve">the suspension of performance is of no greater scope and of no longer duration than is reasonably required by the Force Majeure; </w:t>
      </w:r>
    </w:p>
    <w:p>
      <w:pPr>
        <w:pStyle w:val="Heading4"/>
        <w:numPr>
          <w:ilvl w:val="0"/>
          <w:numId w:val="0"/>
        </w:numPr>
        <w:ind w:hanging="0" w:start="1440" w:end="0"/>
        <w:rPr/>
      </w:pPr>
      <w:r>
        <w:rPr/>
      </w:r>
    </w:p>
    <w:p>
      <w:pPr>
        <w:pStyle w:val="Heading4"/>
        <w:rPr/>
      </w:pPr>
      <w:r>
        <w:rPr/>
        <w:tab/>
        <w:t>the non-performing Party uses all reasonable efforts to remedy its inability to perform;</w:t>
      </w:r>
    </w:p>
    <w:p>
      <w:pPr>
        <w:pStyle w:val="Heading4"/>
        <w:numPr>
          <w:ilvl w:val="0"/>
          <w:numId w:val="0"/>
        </w:numPr>
        <w:ind w:hanging="0" w:start="1440" w:end="0"/>
        <w:rPr/>
      </w:pPr>
      <w:r>
        <w:rPr/>
      </w:r>
    </w:p>
    <w:p>
      <w:pPr>
        <w:pStyle w:val="Heading4"/>
        <w:rPr/>
      </w:pPr>
      <w:r>
        <w:rPr/>
        <w:tab/>
        <w:t xml:space="preserve">as soon as the non-performing Party is able to resume performance of its obligations excused as a result of the occurrence, it gives prompt written notification thereof to the other Party; and </w:t>
      </w:r>
    </w:p>
    <w:p>
      <w:pPr>
        <w:pStyle w:val="Heading4"/>
        <w:numPr>
          <w:ilvl w:val="0"/>
          <w:numId w:val="0"/>
        </w:numPr>
        <w:ind w:hanging="0" w:start="1440" w:end="0"/>
        <w:rPr/>
      </w:pPr>
      <w:r>
        <w:rPr/>
      </w:r>
    </w:p>
    <w:p>
      <w:pPr>
        <w:pStyle w:val="Heading4"/>
        <w:rPr/>
      </w:pPr>
      <w:r>
        <w:rPr/>
        <w:tab/>
        <w:t xml:space="preserve">neither Party shall be required to settle any strike, walkout, lockout or other labor dispute on terms which, in the sole judgment of the Party involved in the dispute, are contrary to its interest, it being understood and agreed that the settlement of strikes, walkouts, lockouts or other labor disputes shall be entirely within the discretion of the Party having such dispute. </w:t>
      </w:r>
    </w:p>
    <w:p>
      <w:pPr>
        <w:pStyle w:val="Normal"/>
        <w:rPr/>
      </w:pPr>
      <w:r>
        <w:rPr/>
      </w:r>
    </w:p>
    <w:p>
      <w:pPr>
        <w:pStyle w:val="Heading1"/>
        <w:ind w:hanging="360" w:start="1080"/>
        <w:rPr>
          <w:sz w:val="22"/>
        </w:rPr>
      </w:pPr>
      <w:bookmarkStart w:id="103" w:name="__RefHeading___Toc507989820"/>
      <w:bookmarkEnd w:id="103"/>
      <w:r>
        <w:rPr>
          <w:sz w:val="22"/>
        </w:rPr>
        <w:t>COMPLIANCE WITH LAW; PERMITS; APPROVALS</w:t>
      </w:r>
    </w:p>
    <w:p>
      <w:pPr>
        <w:pStyle w:val="Normal"/>
        <w:tabs>
          <w:tab w:val="left" w:pos="-1080" w:leader="none"/>
          <w:tab w:val="left" w:pos="2160" w:leader="none"/>
        </w:tabs>
        <w:jc w:val="both"/>
        <w:rPr>
          <w:sz w:val="22"/>
        </w:rPr>
      </w:pPr>
      <w:r>
        <w:rPr>
          <w:sz w:val="22"/>
        </w:rPr>
      </w:r>
    </w:p>
    <w:p>
      <w:pPr>
        <w:pStyle w:val="Heading2"/>
        <w:rPr/>
      </w:pPr>
      <w:bookmarkStart w:id="104" w:name="__RefHeading___Toc507989821"/>
      <w:bookmarkEnd w:id="104"/>
      <w:r>
        <w:rPr>
          <w:u w:val="single"/>
        </w:rPr>
        <w:t>Applicable Laws and Regulations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This Agreement and all rights, obligations, and performances of the Parties hereunder are subject to Applicable Laws and Regulations.  Notwithstanding the foregoing, each Party shall have the right at its sole expense to contest the application of any Applicable Laws and Regulations to such Party before the appropriate authorities.</w:t>
      </w:r>
    </w:p>
    <w:p>
      <w:pPr>
        <w:pStyle w:val="Normal"/>
        <w:tabs>
          <w:tab w:val="left" w:pos="-1080" w:leader="none"/>
          <w:tab w:val="left" w:pos="2160" w:leader="none"/>
        </w:tabs>
        <w:jc w:val="both"/>
        <w:rPr>
          <w:sz w:val="22"/>
        </w:rPr>
      </w:pPr>
      <w:r>
        <w:rPr>
          <w:sz w:val="22"/>
        </w:rPr>
      </w:r>
    </w:p>
    <w:p>
      <w:pPr>
        <w:pStyle w:val="Heading2"/>
        <w:rPr/>
      </w:pPr>
      <w:bookmarkStart w:id="105" w:name="__RefHeading___Toc507989822"/>
      <w:bookmarkEnd w:id="105"/>
      <w:r>
        <w:rPr>
          <w:u w:val="single"/>
        </w:rPr>
        <w:t>Approvals and  Permits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 xml:space="preserve">Each Party shall give all required notices and shall use its best efforts to procure and maintain all necessary governmental approvals, permits, licenses and inspections necessary for its performance of this Agreement.  </w:t>
      </w:r>
    </w:p>
    <w:p>
      <w:pPr>
        <w:pStyle w:val="Normal"/>
        <w:numPr>
          <w:ilvl w:val="0"/>
          <w:numId w:val="0"/>
        </w:numPr>
        <w:tabs>
          <w:tab w:val="left" w:pos="2160" w:leader="none"/>
          <w:tab w:val="center" w:pos="4680" w:leader="none"/>
        </w:tabs>
        <w:ind w:hanging="720" w:start="720" w:end="0"/>
        <w:jc w:val="both"/>
        <w:outlineLvl w:val="0"/>
        <w:rPr>
          <w:b/>
          <w:sz w:val="22"/>
        </w:rPr>
      </w:pPr>
      <w:r>
        <w:rPr>
          <w:b/>
          <w:sz w:val="22"/>
        </w:rPr>
      </w:r>
    </w:p>
    <w:p>
      <w:pPr>
        <w:pStyle w:val="Heading1"/>
        <w:ind w:hanging="360" w:start="1080"/>
        <w:rPr>
          <w:sz w:val="22"/>
        </w:rPr>
      </w:pPr>
      <w:bookmarkStart w:id="106" w:name="__RefHeading___Toc507989823"/>
      <w:bookmarkEnd w:id="106"/>
      <w:r>
        <w:rPr>
          <w:sz w:val="22"/>
        </w:rPr>
        <w:t>DISPUTE RESOLUTION</w:t>
      </w:r>
    </w:p>
    <w:p>
      <w:pPr>
        <w:pStyle w:val="Normal"/>
        <w:numPr>
          <w:ilvl w:val="0"/>
          <w:numId w:val="0"/>
        </w:numPr>
        <w:tabs>
          <w:tab w:val="left" w:pos="2160" w:leader="none"/>
          <w:tab w:val="center" w:pos="4680" w:leader="none"/>
        </w:tabs>
        <w:ind w:hanging="720" w:start="720" w:end="0"/>
        <w:jc w:val="center"/>
        <w:outlineLvl w:val="0"/>
        <w:rPr>
          <w:b/>
          <w:sz w:val="22"/>
        </w:rPr>
      </w:pPr>
      <w:r>
        <w:rPr>
          <w:b/>
          <w:sz w:val="22"/>
        </w:rPr>
      </w:r>
    </w:p>
    <w:p>
      <w:pPr>
        <w:pStyle w:val="Heading2"/>
        <w:rPr/>
      </w:pPr>
      <w:bookmarkStart w:id="107" w:name="__RefHeading___Toc507989824"/>
      <w:bookmarkEnd w:id="107"/>
      <w:r>
        <w:rPr>
          <w:u w:val="single"/>
        </w:rPr>
        <w:t>Internal Dispute Resolution Procedures</w:t>
      </w:r>
    </w:p>
    <w:p>
      <w:pPr>
        <w:pStyle w:val="Normal"/>
        <w:tabs>
          <w:tab w:val="left" w:pos="-1080" w:leader="none"/>
          <w:tab w:val="left" w:pos="2160" w:leader="none"/>
        </w:tabs>
        <w:ind w:firstLine="720" w:end="0"/>
        <w:jc w:val="both"/>
        <w:rPr>
          <w:sz w:val="22"/>
        </w:rPr>
      </w:pPr>
      <w:r>
        <w:rPr>
          <w:sz w:val="22"/>
        </w:rPr>
      </w:r>
    </w:p>
    <w:p>
      <w:pPr>
        <w:pStyle w:val="Normal"/>
        <w:ind w:hanging="0" w:start="720" w:end="0"/>
        <w:rPr>
          <w:sz w:val="22"/>
        </w:rPr>
      </w:pPr>
      <w:r>
        <w:rPr>
          <w:sz w:val="22"/>
        </w:rPr>
        <w:t xml:space="preserve">Any dispute, disagreement, or claim arising out of or concerning this Agreement must first be addressed by the Parties.  Each Party shall appoint a representative who shall be responsible for administering this Agreement on behalf of such Party and for representing the Party's interests in disagreements.  Any dispute that is not resolved between the Parties' representatives within ten (10) Business Days of when the disagreement is first raised by written notice by one Party to the other Party shall be referred by the Parties' representatives in writing to the senior management of the Parties for resolution.  In the event the senior management are unable to resolve the dispute within twenty (20) Business Days (or such other period as the Parties may agree upon) of such referral, each Party may pursue resolution of the dispute through other legal means consistent with the terms of this Agreement.  </w:t>
      </w:r>
      <w:r>
        <w:rPr>
          <w:color w:val="000000"/>
          <w:sz w:val="22"/>
        </w:rPr>
        <w:t>All negotiations pursuant to these procedures for the resolution of disputes shall be confidential, and shall be treated as compromise and settlement negotiations for purposes of the federal rules of evidence and state rules of evidence.</w:t>
      </w:r>
    </w:p>
    <w:p>
      <w:pPr>
        <w:pStyle w:val="Normal"/>
        <w:tabs>
          <w:tab w:val="left" w:pos="-1080" w:leader="none"/>
          <w:tab w:val="left" w:pos="2160" w:leader="none"/>
        </w:tabs>
        <w:jc w:val="both"/>
        <w:rPr>
          <w:sz w:val="22"/>
        </w:rPr>
      </w:pPr>
      <w:r>
        <w:rPr>
          <w:sz w:val="22"/>
        </w:rPr>
        <w:tab/>
      </w:r>
    </w:p>
    <w:p>
      <w:pPr>
        <w:pStyle w:val="Heading2"/>
        <w:keepNext w:val="true"/>
        <w:rPr/>
      </w:pPr>
      <w:bookmarkStart w:id="108" w:name="__RefHeading___Toc507989825"/>
      <w:bookmarkEnd w:id="108"/>
      <w:r>
        <w:rPr>
          <w:u w:val="single"/>
        </w:rPr>
        <w:t>Continued Performance</w:t>
      </w:r>
    </w:p>
    <w:p>
      <w:pPr>
        <w:pStyle w:val="Normal"/>
        <w:keepNext w:val="true"/>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The Parties shall continue to perform their respective obligations under this Agreement during the pendency of any dispute including a dispute regarding the effectiveness or the purported termination of this Agreement.</w:t>
      </w:r>
    </w:p>
    <w:p>
      <w:pPr>
        <w:pStyle w:val="Normal"/>
        <w:tabs>
          <w:tab w:val="left" w:pos="-1080" w:leader="none"/>
          <w:tab w:val="left" w:pos="2160" w:leader="none"/>
        </w:tabs>
        <w:jc w:val="both"/>
        <w:rPr>
          <w:sz w:val="22"/>
        </w:rPr>
      </w:pPr>
      <w:r>
        <w:rPr>
          <w:sz w:val="22"/>
        </w:rPr>
      </w:r>
    </w:p>
    <w:p>
      <w:pPr>
        <w:pStyle w:val="Heading2"/>
        <w:rPr>
          <w:color w:val="000000"/>
        </w:rPr>
      </w:pPr>
      <w:bookmarkStart w:id="109" w:name="__RefHeading___Toc507989826"/>
      <w:bookmarkEnd w:id="109"/>
      <w:r>
        <w:rPr>
          <w:u w:val="single"/>
        </w:rPr>
        <w:t>Arbitration</w:t>
      </w:r>
    </w:p>
    <w:p>
      <w:pPr>
        <w:pStyle w:val="Normal"/>
        <w:ind w:firstLine="18" w:start="-36" w:end="0"/>
        <w:rPr>
          <w:color w:val="000000"/>
          <w:sz w:val="22"/>
        </w:rPr>
      </w:pPr>
      <w:r>
        <w:rPr>
          <w:color w:val="000000"/>
          <w:sz w:val="22"/>
        </w:rPr>
      </w:r>
    </w:p>
    <w:p>
      <w:pPr>
        <w:pStyle w:val="Heading3"/>
        <w:rPr/>
      </w:pPr>
      <w:r>
        <w:rPr/>
        <w:t>Except as provided in Article 11.4.2, if any claim or dispute arising hereunder is not resolved within sixty (60) days after notice thereof to the other Party, either Party may demand in writing the submission of the dispute to binding arbitration in either Reno or Las Vegas, Nevada, or some other mutually agreed upon location and shall be heard by one mutually agreed-to neutral arbitrator under the American Arbitration Association's Commercial Arbitration Rules (“Arbitration Rules”); provided, however, that, in the event of a conflict between the Arbitration Rules and the terms and provisions of this Article 11, the terms and provisions of this Article 11 shall govern.  The arbitrator must be knowledgeable in matters that are the subject of the dispute.  If the Parties fail to agree upon a single arbitrator, each Party shall choose one arbitrator who shall sit on a three-member arbitration panel.  The two arbitrators so chosen shall select a third arbitrator to chair the arbitration panel.  Each Party shall be responsible for its own costs incurred during the arbitration process and for one half the costs of the single arbitrator jointly chosen by the Parties, or, in the alternative, the cost of the arbitrator chosen by the Party to sit on the three member panel and one half of the cost of the third arbitrator chosen.</w:t>
      </w:r>
    </w:p>
    <w:p>
      <w:pPr>
        <w:pStyle w:val="Normal"/>
        <w:ind w:firstLine="18" w:start="-36" w:end="0"/>
        <w:rPr>
          <w:sz w:val="22"/>
        </w:rPr>
      </w:pPr>
      <w:r>
        <w:rPr>
          <w:sz w:val="22"/>
        </w:rPr>
      </w:r>
    </w:p>
    <w:p>
      <w:pPr>
        <w:pStyle w:val="Heading3"/>
        <w:rPr/>
      </w:pPr>
      <w:r>
        <w:rPr/>
        <w:t>The arbitration process shall be expeditiously concluded as quickly as practicable under the circumstances and the award of the arbitrator(s) shall be accompanied by a reasoned opinion if requested by either Party.  The arbitrator(s) shall have no authority to award punitive, multiple or treble damages or any damages inconsistent with the terms of this Agreement. The arbitrator(s) shall have the authority only to interpret and apply the terms and conditions of this Agreement and shall have no power to modify or change any term or condition.  The arbitrator(s) shall be required to follow all Applicable Laws and Regulations. The decision of the arbitrator(s) rendered in such a proceeding shall be final; provided, however, that such decision may be challenged solely on grounds that the conduct of the arbitrator(s) or the decision itself violates the standards set forth in the Federal Arbitration Act.  Judgment may be entered upon it in any court having jurisdiction.  The decision must also be filed at FERC if it affects FERC-jurisdictional rates, terms, and conditions of service or facilities.</w:t>
      </w:r>
    </w:p>
    <w:p>
      <w:pPr>
        <w:pStyle w:val="Normal"/>
        <w:ind w:firstLine="18" w:start="-36" w:end="0"/>
        <w:rPr>
          <w:sz w:val="22"/>
        </w:rPr>
      </w:pPr>
      <w:r>
        <w:rPr>
          <w:sz w:val="22"/>
        </w:rPr>
      </w:r>
    </w:p>
    <w:p>
      <w:pPr>
        <w:pStyle w:val="Heading2"/>
        <w:rPr/>
      </w:pPr>
      <w:bookmarkStart w:id="110" w:name="__RefHeading___Toc507989827"/>
      <w:bookmarkEnd w:id="110"/>
      <w:r>
        <w:rPr>
          <w:u w:val="single"/>
        </w:rPr>
        <w:t>Procedures</w:t>
      </w:r>
    </w:p>
    <w:p>
      <w:pPr>
        <w:pStyle w:val="Normal"/>
        <w:ind w:firstLine="18" w:start="-36" w:end="0"/>
        <w:rPr>
          <w:color w:val="000000"/>
          <w:sz w:val="22"/>
        </w:rPr>
      </w:pPr>
      <w:r>
        <w:rPr>
          <w:color w:val="000000"/>
          <w:sz w:val="22"/>
        </w:rPr>
      </w:r>
    </w:p>
    <w:p>
      <w:pPr>
        <w:pStyle w:val="Heading3"/>
        <w:rPr/>
      </w:pPr>
      <w:r>
        <w:rPr/>
        <w:t>The procedures for the resolution of disputes set forth in this Agreement shall be the sole and exclusive procedures for the resolution of disputes; provided, however, that a Party may seek a preliminary injunction or other preliminary judicial relief if, in its judgment, such action is necessary to avoid irreparable damage or to preserve the status quo.  Despite such action, the Parties shall continue to participate in good faith in the procedures specified herein. All applicable statutes of limitations and defenses based upon the passage of time shall be tolled while the procedures specified herein are pending.  The Parties shall take such action, if any, required to effectuate such tolling.  Each Party shall be required to continue to perform its undisputed obligations under this Agreement pending final resolution of a dispute.</w:t>
      </w:r>
    </w:p>
    <w:p>
      <w:pPr>
        <w:pStyle w:val="Normal"/>
        <w:rPr>
          <w:sz w:val="22"/>
        </w:rPr>
      </w:pPr>
      <w:r>
        <w:rPr>
          <w:sz w:val="22"/>
        </w:rPr>
      </w:r>
    </w:p>
    <w:p>
      <w:pPr>
        <w:pStyle w:val="Heading3"/>
        <w:rPr/>
      </w:pPr>
      <w:r>
        <w:rPr/>
        <w:t>Either Party may file an application, petition or complaint with FERC with respect to any claim or dispute over which FERC has jurisdiction. Once an application, petition or complaint has been filed with FERC with respect to a issue or matter, neither Party shall have the ability to demand arbitration, and any pending arbitration shall be stayed, with respect to the claim or dispute unless FERC determines that it has no jurisdiction or declines to resolve all or a portion of a claim or dispute, that portion of the claim or dispute may be resolved through arbitration as provided for in this Article 11.  Any decision, finding of fact, or order of FERC shall be final and binding, subject to the judicial review provided for under the Federal Power Act.  The arbitrator(s) shall have no authority to modify, and shall be conclusively bound by, any decision, finding of fact, or order of FERC; provided, however, that if FERC declines to resolve any issue either Party may proceed with arbitration under this Agreement with respect to any such issue.</w:t>
      </w:r>
    </w:p>
    <w:p>
      <w:pPr>
        <w:pStyle w:val="BodyTextIndent2"/>
        <w:ind w:hanging="0" w:start="0" w:end="0"/>
        <w:rPr>
          <w:sz w:val="22"/>
        </w:rPr>
      </w:pPr>
      <w:r>
        <w:rPr>
          <w:sz w:val="22"/>
        </w:rPr>
      </w:r>
    </w:p>
    <w:p>
      <w:pPr>
        <w:pStyle w:val="Heading2"/>
        <w:rPr>
          <w:color w:val="000000"/>
        </w:rPr>
      </w:pPr>
      <w:bookmarkStart w:id="111" w:name="__RefHeading___Toc507989828"/>
      <w:bookmarkEnd w:id="111"/>
      <w:r>
        <w:rPr>
          <w:u w:val="single"/>
        </w:rPr>
        <w:t>Confidentiality</w:t>
      </w:r>
    </w:p>
    <w:p>
      <w:pPr>
        <w:pStyle w:val="Normal"/>
        <w:ind w:firstLine="18" w:start="-36" w:end="0"/>
        <w:rPr>
          <w:color w:val="000000"/>
          <w:sz w:val="22"/>
          <w:u w:val="single"/>
        </w:rPr>
      </w:pPr>
      <w:r>
        <w:rPr>
          <w:color w:val="000000"/>
          <w:sz w:val="22"/>
          <w:u w:val="single"/>
        </w:rPr>
      </w:r>
    </w:p>
    <w:p>
      <w:pPr>
        <w:pStyle w:val="Normal"/>
        <w:ind w:hanging="0" w:start="720" w:end="0"/>
        <w:rPr>
          <w:b/>
          <w:sz w:val="22"/>
        </w:rPr>
      </w:pPr>
      <w:r>
        <w:rPr>
          <w:sz w:val="22"/>
        </w:rPr>
        <w:t>The existence, contents, or results of any arbitration proceeding conducted under this Article 11 may not be disclosed without the prior written consent of both Parties; provided, however, that either Party may (i) make such disclosures as may be necessary to satisfy regulatory obligations to any regulatory authority having jurisdiction or to seek or obtain from a court of competent jurisdiction judgment on, confirmation, or vacation of an arbitration award; (ii) inform its lenders, affiliates, auditors, and insurers, as necessary, under pledge of confidentiality; and (iii) consult with experts as required in connection with the arbitration proceeding under pledge of confidentiality.  If either Party seeks a preliminary injunctive relief from any court to preserve the status quo or avoid irreparable harm pending arbitration, the Parties agree to use commercially reasonable efforts to keep the court proceedings confidential, to the maximum extent permitted by law.</w:t>
      </w:r>
    </w:p>
    <w:p>
      <w:pPr>
        <w:pStyle w:val="Normal"/>
        <w:tabs>
          <w:tab w:val="left" w:pos="-1080" w:leader="none"/>
          <w:tab w:val="left" w:pos="2160" w:leader="none"/>
        </w:tabs>
        <w:jc w:val="both"/>
        <w:rPr>
          <w:b/>
          <w:sz w:val="22"/>
        </w:rPr>
      </w:pPr>
      <w:r>
        <w:rPr>
          <w:b/>
          <w:sz w:val="22"/>
        </w:rPr>
      </w:r>
    </w:p>
    <w:p>
      <w:pPr>
        <w:pStyle w:val="Heading2"/>
        <w:rPr/>
      </w:pPr>
      <w:bookmarkStart w:id="112" w:name="__RefHeading___Toc507989829"/>
      <w:bookmarkEnd w:id="112"/>
      <w:r>
        <w:rPr>
          <w:u w:val="single"/>
        </w:rPr>
        <w:t>Equitable Remedies</w:t>
      </w:r>
    </w:p>
    <w:p>
      <w:pPr>
        <w:pStyle w:val="Normal"/>
        <w:tabs>
          <w:tab w:val="left" w:pos="-1080" w:leader="none"/>
          <w:tab w:val="left" w:pos="2160" w:leader="none"/>
        </w:tabs>
        <w:ind w:start="1440" w:end="0"/>
        <w:jc w:val="both"/>
        <w:rPr>
          <w:color w:val="000000"/>
          <w:sz w:val="22"/>
        </w:rPr>
      </w:pPr>
      <w:r>
        <w:rPr>
          <w:color w:val="000000"/>
          <w:sz w:val="22"/>
        </w:rPr>
      </w:r>
    </w:p>
    <w:p>
      <w:pPr>
        <w:pStyle w:val="BodyTextIndent3"/>
        <w:ind w:hanging="0" w:start="720" w:end="0"/>
        <w:jc w:val="start"/>
        <w:rPr>
          <w:color w:val="000000"/>
          <w:sz w:val="22"/>
        </w:rPr>
      </w:pPr>
      <w:r>
        <w:rPr>
          <w:color w:val="000000"/>
          <w:sz w:val="22"/>
        </w:rPr>
        <w:t>Nothing herein shall prevent either Party from pursuing or seeking any equitable remedy available to it under applicable law, at any time, in any court of competent jurisdiction.</w:t>
      </w:r>
    </w:p>
    <w:p>
      <w:pPr>
        <w:pStyle w:val="Normal"/>
        <w:tabs>
          <w:tab w:val="left" w:pos="-1080" w:leader="none"/>
          <w:tab w:val="left" w:pos="2160" w:leader="none"/>
        </w:tabs>
        <w:jc w:val="both"/>
        <w:rPr>
          <w:color w:val="000000"/>
          <w:sz w:val="22"/>
        </w:rPr>
      </w:pPr>
      <w:r>
        <w:rPr>
          <w:color w:val="000000"/>
          <w:sz w:val="22"/>
        </w:rPr>
      </w:r>
    </w:p>
    <w:p>
      <w:pPr>
        <w:pStyle w:val="Heading1"/>
        <w:ind w:hanging="360" w:start="1080"/>
        <w:rPr>
          <w:sz w:val="22"/>
        </w:rPr>
      </w:pPr>
      <w:bookmarkStart w:id="113" w:name="__RefHeading___Toc507989830"/>
      <w:bookmarkEnd w:id="113"/>
      <w:r>
        <w:rPr>
          <w:sz w:val="22"/>
        </w:rPr>
        <w:t>REPRESENTATIONS AND WARRANTIES</w:t>
      </w:r>
    </w:p>
    <w:p>
      <w:pPr>
        <w:pStyle w:val="Normal"/>
        <w:tabs>
          <w:tab w:val="left" w:pos="-1080" w:leader="none"/>
          <w:tab w:val="left" w:pos="2160" w:leader="none"/>
        </w:tabs>
        <w:jc w:val="both"/>
        <w:rPr>
          <w:sz w:val="22"/>
        </w:rPr>
      </w:pPr>
      <w:r>
        <w:rPr>
          <w:sz w:val="22"/>
        </w:rPr>
      </w:r>
    </w:p>
    <w:p>
      <w:pPr>
        <w:pStyle w:val="Heading2"/>
        <w:rPr/>
      </w:pPr>
      <w:bookmarkStart w:id="114" w:name="__RefHeading___Toc507989831"/>
      <w:bookmarkEnd w:id="114"/>
      <w:r>
        <w:rPr>
          <w:u w:val="single"/>
        </w:rPr>
        <w:t>Generator's Representations and Warranties</w:t>
      </w:r>
    </w:p>
    <w:p>
      <w:pPr>
        <w:pStyle w:val="Normal"/>
        <w:tabs>
          <w:tab w:val="left" w:pos="-1080" w:leader="none"/>
          <w:tab w:val="left" w:pos="2160" w:leader="none"/>
        </w:tabs>
        <w:jc w:val="both"/>
        <w:rPr>
          <w:sz w:val="22"/>
        </w:rPr>
      </w:pPr>
      <w:r>
        <w:rPr>
          <w:sz w:val="22"/>
        </w:rPr>
      </w:r>
    </w:p>
    <w:p>
      <w:pPr>
        <w:pStyle w:val="Normal"/>
        <w:ind w:hanging="0" w:start="720" w:end="0"/>
        <w:rPr>
          <w:sz w:val="22"/>
        </w:rPr>
      </w:pPr>
      <w:r>
        <w:rPr>
          <w:sz w:val="22"/>
        </w:rPr>
        <w:t>Generator makes the following representations and warranties:</w:t>
      </w:r>
    </w:p>
    <w:p>
      <w:pPr>
        <w:pStyle w:val="Normal"/>
        <w:tabs>
          <w:tab w:val="left" w:pos="-1080" w:leader="none"/>
          <w:tab w:val="left" w:pos="2160" w:leader="none"/>
        </w:tabs>
        <w:jc w:val="both"/>
        <w:rPr>
          <w:sz w:val="22"/>
        </w:rPr>
      </w:pPr>
      <w:r>
        <w:rPr>
          <w:sz w:val="22"/>
        </w:rPr>
      </w:r>
    </w:p>
    <w:p>
      <w:pPr>
        <w:pStyle w:val="Heading4"/>
        <w:rPr/>
      </w:pPr>
      <w:r>
        <w:rPr/>
        <w:tab/>
        <w:t>Generator is a limited liability company/limited partnership/corporation duly organized, validly existing and in good standing under the laws of the State of ______,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p>
    <w:p>
      <w:pPr>
        <w:pStyle w:val="Heading4"/>
        <w:numPr>
          <w:ilvl w:val="0"/>
          <w:numId w:val="0"/>
        </w:numPr>
        <w:ind w:hanging="0" w:start="1440" w:end="0"/>
        <w:rPr/>
      </w:pPr>
      <w:r>
        <w:rPr/>
      </w:r>
    </w:p>
    <w:p>
      <w:pPr>
        <w:pStyle w:val="Heading4"/>
        <w:rPr/>
      </w:pPr>
      <w:r>
        <w:rPr/>
        <w:tab/>
        <w:t>Generator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formation of Generator or any contractual limitation, restriction or outstanding trust indenture, deed of trust, mortgage, loan agreement, lease, other evidence of indebtedness or any other agreement or instrument to which Generator is a party or by which it or any of its property is bound.</w:t>
      </w:r>
    </w:p>
    <w:p>
      <w:pPr>
        <w:pStyle w:val="Heading4"/>
        <w:numPr>
          <w:ilvl w:val="0"/>
          <w:numId w:val="0"/>
        </w:numPr>
        <w:ind w:hanging="0" w:start="1440" w:end="0"/>
        <w:rPr/>
      </w:pPr>
      <w:r>
        <w:rPr/>
      </w:r>
    </w:p>
    <w:p>
      <w:pPr>
        <w:pStyle w:val="Heading4"/>
        <w:rPr/>
      </w:pPr>
      <w:r>
        <w:rPr/>
        <w:tab/>
        <w:t>Generator has taken all such actions as may be necessary or advisable and proper to authorize this Agreement, the execution and delivery hereof, and the consummation of transactions contemplated hereby.</w:t>
      </w:r>
    </w:p>
    <w:p>
      <w:pPr>
        <w:pStyle w:val="Heading4"/>
        <w:numPr>
          <w:ilvl w:val="0"/>
          <w:numId w:val="0"/>
        </w:numPr>
        <w:ind w:hanging="0" w:start="1440" w:end="0"/>
        <w:rPr/>
      </w:pPr>
      <w:r>
        <w:rPr/>
      </w:r>
    </w:p>
    <w:p>
      <w:pPr>
        <w:pStyle w:val="Heading4"/>
        <w:rPr/>
      </w:pPr>
      <w:r>
        <w:rPr/>
        <w:tab/>
        <w:t>This Agreement is a legal, valid and binding obligation of Generator enforceable in accordance with its terms, except as limited by laws of general applicability limiting the enforcement of creditor's rights or by the exercise of judicial discretion in accordance with general principles of equity.</w:t>
      </w:r>
    </w:p>
    <w:p>
      <w:pPr>
        <w:pStyle w:val="Normal"/>
        <w:tabs>
          <w:tab w:val="left" w:pos="-1080" w:leader="none"/>
          <w:tab w:val="left" w:pos="2160" w:leader="none"/>
        </w:tabs>
        <w:jc w:val="both"/>
        <w:rPr>
          <w:sz w:val="22"/>
        </w:rPr>
      </w:pPr>
      <w:r>
        <w:rPr>
          <w:sz w:val="22"/>
        </w:rPr>
      </w:r>
    </w:p>
    <w:p>
      <w:pPr>
        <w:pStyle w:val="Heading2"/>
        <w:keepNext w:val="true"/>
        <w:rPr/>
      </w:pPr>
      <w:bookmarkStart w:id="115" w:name="__RefHeading___Toc507989832"/>
      <w:bookmarkEnd w:id="115"/>
      <w:r>
        <w:rPr>
          <w:u w:val="single"/>
        </w:rPr>
        <w:t>Company's Representations and Warranties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jc w:val="both"/>
        <w:rPr>
          <w:sz w:val="22"/>
        </w:rPr>
      </w:pPr>
      <w:r>
        <w:rPr>
          <w:sz w:val="22"/>
        </w:rPr>
        <w:t>Company makes the following representation and warranties:</w:t>
      </w:r>
    </w:p>
    <w:p>
      <w:pPr>
        <w:pStyle w:val="Normal"/>
        <w:tabs>
          <w:tab w:val="left" w:pos="-1080" w:leader="none"/>
          <w:tab w:val="left" w:pos="2160" w:leader="none"/>
        </w:tabs>
        <w:jc w:val="both"/>
        <w:rPr>
          <w:sz w:val="22"/>
        </w:rPr>
      </w:pPr>
      <w:r>
        <w:rPr>
          <w:sz w:val="22"/>
        </w:rPr>
      </w:r>
    </w:p>
    <w:p>
      <w:pPr>
        <w:pStyle w:val="Heading4"/>
        <w:rPr/>
      </w:pPr>
      <w:r>
        <w:rPr/>
        <w:tab/>
        <w:t>Company is a corporation duly organized, validly existing under the laws of the State of Nevada, is in good standing under its certificate of incorporation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p>
    <w:p>
      <w:pPr>
        <w:pStyle w:val="Heading4"/>
        <w:numPr>
          <w:ilvl w:val="0"/>
          <w:numId w:val="0"/>
        </w:numPr>
        <w:ind w:hanging="0" w:start="1440" w:end="0"/>
        <w:rPr/>
      </w:pPr>
      <w:r>
        <w:rPr/>
      </w:r>
    </w:p>
    <w:p>
      <w:pPr>
        <w:pStyle w:val="Heading4"/>
        <w:rPr/>
      </w:pPr>
      <w:r>
        <w:rPr/>
        <w:tab/>
        <w:t>Company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Company or any contractual limitation, corporate restriction or outstanding trust indenture, deed of trust, mortgage, loan agreement, lease, other evidence of indebtedness or any other agreement or instrument to which Company is a Party or by which it or any of its property is bound.</w:t>
      </w:r>
    </w:p>
    <w:p>
      <w:pPr>
        <w:pStyle w:val="Heading4"/>
        <w:numPr>
          <w:ilvl w:val="0"/>
          <w:numId w:val="0"/>
        </w:numPr>
        <w:ind w:hanging="0" w:start="1440" w:end="0"/>
        <w:rPr/>
      </w:pPr>
      <w:r>
        <w:rPr/>
      </w:r>
    </w:p>
    <w:p>
      <w:pPr>
        <w:pStyle w:val="Heading4"/>
        <w:rPr/>
      </w:pPr>
      <w:r>
        <w:rPr/>
        <w:tab/>
        <w:t>Company has taken all such corporate actions as may be necessary or advisable and proper to authorize this Agreement, the execution and delivery hereof, and the consummation of transactions contemplated hereby.</w:t>
      </w:r>
    </w:p>
    <w:p>
      <w:pPr>
        <w:pStyle w:val="Heading4"/>
        <w:numPr>
          <w:ilvl w:val="0"/>
          <w:numId w:val="0"/>
        </w:numPr>
        <w:ind w:hanging="0" w:start="1440" w:end="0"/>
        <w:rPr/>
      </w:pPr>
      <w:r>
        <w:rPr/>
      </w:r>
    </w:p>
    <w:p>
      <w:pPr>
        <w:pStyle w:val="Heading4"/>
        <w:rPr/>
      </w:pPr>
      <w:r>
        <w:rPr/>
        <w:tab/>
        <w:t>This Agreement is a legal, valid and binding obligation of Company enforceable in accordance with its terms, except as limited by laws of general applicability limiting the enforcement of creditor's rights or by the exercise of judicial discretion in accordance with general principles of equity.</w:t>
      </w:r>
    </w:p>
    <w:p>
      <w:pPr>
        <w:pStyle w:val="Normal"/>
        <w:tabs>
          <w:tab w:val="left" w:pos="-1080" w:leader="none"/>
          <w:tab w:val="left" w:pos="2160" w:leader="none"/>
        </w:tabs>
        <w:jc w:val="center"/>
        <w:rPr>
          <w:b/>
          <w:sz w:val="22"/>
        </w:rPr>
      </w:pPr>
      <w:r>
        <w:rPr>
          <w:b/>
          <w:sz w:val="22"/>
        </w:rPr>
      </w:r>
    </w:p>
    <w:p>
      <w:pPr>
        <w:pStyle w:val="Heading1"/>
        <w:ind w:hanging="360" w:start="1080"/>
        <w:rPr>
          <w:sz w:val="22"/>
        </w:rPr>
      </w:pPr>
      <w:bookmarkStart w:id="116" w:name="__RefHeading___Toc507989833"/>
      <w:bookmarkEnd w:id="116"/>
      <w:r>
        <w:rPr>
          <w:sz w:val="22"/>
        </w:rPr>
        <w:t>MISCELLANEOUS PROVISIONS</w:t>
      </w:r>
    </w:p>
    <w:p>
      <w:pPr>
        <w:pStyle w:val="Heading2"/>
        <w:keepNext w:val="true"/>
        <w:rPr/>
      </w:pPr>
      <w:bookmarkStart w:id="117" w:name="__RefHeading___Toc507989834"/>
      <w:bookmarkEnd w:id="117"/>
      <w:r>
        <w:rPr>
          <w:u w:val="single"/>
        </w:rPr>
        <w:t>Safety</w:t>
      </w:r>
    </w:p>
    <w:p>
      <w:pPr>
        <w:pStyle w:val="Normal"/>
        <w:tabs>
          <w:tab w:val="left" w:pos="720" w:leader="none"/>
          <w:tab w:val="left" w:pos="1440" w:leader="none"/>
          <w:tab w:val="left" w:pos="2160" w:leader="none"/>
          <w:tab w:val="left" w:pos="2250" w:leader="none"/>
          <w:tab w:val="left" w:pos="3240" w:leader="none"/>
        </w:tabs>
        <w:ind w:hanging="720" w:start="720" w:end="0"/>
        <w:rPr>
          <w:color w:val="000000"/>
          <w:sz w:val="22"/>
        </w:rPr>
      </w:pPr>
      <w:r>
        <w:rPr>
          <w:color w:val="000000"/>
          <w:sz w:val="22"/>
        </w:rPr>
      </w:r>
    </w:p>
    <w:p>
      <w:pPr>
        <w:pStyle w:val="Heading3"/>
        <w:rPr/>
      </w:pPr>
      <w:r>
        <w:rPr/>
        <w:t>Subject to the provisions of Article 8, each Party agrees to be solely responsible for and assume all liability for the safety and supervision of its own employees, Agents, representatives, and subcontractors.</w:t>
      </w:r>
    </w:p>
    <w:p>
      <w:pPr>
        <w:pStyle w:val="Normal"/>
        <w:tabs>
          <w:tab w:val="left" w:pos="720" w:leader="none"/>
          <w:tab w:val="left" w:pos="1440" w:leader="none"/>
          <w:tab w:val="left" w:pos="2160" w:leader="none"/>
          <w:tab w:val="left" w:pos="2250" w:leader="none"/>
          <w:tab w:val="left" w:pos="3240" w:leader="none"/>
        </w:tabs>
        <w:ind w:hanging="720" w:start="1440" w:end="0"/>
        <w:rPr>
          <w:color w:val="000000"/>
          <w:sz w:val="22"/>
        </w:rPr>
      </w:pPr>
      <w:r>
        <w:rPr>
          <w:color w:val="000000"/>
          <w:sz w:val="22"/>
        </w:rPr>
      </w:r>
    </w:p>
    <w:p>
      <w:pPr>
        <w:pStyle w:val="Heading3"/>
        <w:rPr/>
      </w:pPr>
      <w:r>
        <w:rPr/>
        <w:t>The Parties agree that all work (including switching, tagging, grounding, and isolation) performed by either Party which could be expected to affect the operations of the other Party shall be performed in accordance with all Applicable Laws and Regulations pertaining to the safety of persons or property, including without limitation, compliance with the safety regulations and standards adopted under the Occupational and Safety Health Act (OSHA) of 1970, as amended from time to time, the National Electrical Safety Code, as amended from time to time, and Good Utility Practice.</w:t>
      </w:r>
    </w:p>
    <w:p>
      <w:pPr>
        <w:pStyle w:val="Heading4"/>
        <w:numPr>
          <w:ilvl w:val="0"/>
          <w:numId w:val="0"/>
        </w:numPr>
        <w:ind w:hanging="0" w:start="0"/>
        <w:rPr>
          <w:lang w:eastAsia="en-CA"/>
        </w:rPr>
      </w:pPr>
      <w:r>
        <w:rPr>
          <w:lang w:eastAsia="en-CA"/>
        </w:rPr>
      </w:r>
    </w:p>
    <w:p>
      <w:pPr>
        <w:pStyle w:val="Heading2"/>
        <w:rPr/>
      </w:pPr>
      <w:bookmarkStart w:id="118" w:name="__RefHeading___Toc507989835"/>
      <w:bookmarkEnd w:id="118"/>
      <w:r>
        <w:rPr>
          <w:u w:val="single"/>
        </w:rPr>
        <w:t>Subcontractors</w:t>
      </w:r>
    </w:p>
    <w:p>
      <w:pPr>
        <w:pStyle w:val="Normal"/>
        <w:keepNext w:val="true"/>
        <w:rPr>
          <w:b/>
          <w:color w:val="000000"/>
          <w:sz w:val="22"/>
        </w:rPr>
      </w:pPr>
      <w:r>
        <w:rPr>
          <w:b/>
          <w:color w:val="000000"/>
          <w:sz w:val="22"/>
        </w:rPr>
      </w:r>
    </w:p>
    <w:p>
      <w:pPr>
        <w:pStyle w:val="Heading3"/>
        <w:rPr/>
      </w:pPr>
      <w:r>
        <w:rPr/>
        <w:t>Nothing in this Agreement shall prevent either Party from utilizing the services of subcontractors as it deems appropriate; provided, however, that all such subcontractors shall comply with the terms and conditions of this Agreement.</w:t>
      </w:r>
    </w:p>
    <w:p>
      <w:pPr>
        <w:pStyle w:val="Normal"/>
        <w:ind w:hanging="720" w:start="1440" w:end="0"/>
        <w:rPr>
          <w:color w:val="000000"/>
          <w:sz w:val="22"/>
        </w:rPr>
      </w:pPr>
      <w:r>
        <w:rPr>
          <w:color w:val="000000"/>
          <w:sz w:val="22"/>
        </w:rPr>
      </w:r>
    </w:p>
    <w:p>
      <w:pPr>
        <w:pStyle w:val="Heading3"/>
        <w:rPr/>
      </w:pPr>
      <w:r>
        <w:rPr/>
        <w:t xml:space="preserve">The creation of any subcontract relationship shall not relieve the retaining Party of any of its obligations under this Agreement.  Each Party shall be fully responsible to the other Party for the acts or omissions of any subcontractor it hires as if no subcontract had been made.  Any obligation imposed by this Agreement upon either Party, where applicable, shall be equally binding upon and construed as having application to any subcontractor. </w:t>
      </w:r>
    </w:p>
    <w:p>
      <w:pPr>
        <w:pStyle w:val="Normal"/>
        <w:ind w:hanging="720" w:start="1440" w:end="0"/>
        <w:rPr>
          <w:color w:val="000000"/>
          <w:sz w:val="22"/>
        </w:rPr>
      </w:pPr>
      <w:r>
        <w:rPr>
          <w:color w:val="000000"/>
          <w:sz w:val="22"/>
        </w:rPr>
      </w:r>
    </w:p>
    <w:p>
      <w:pPr>
        <w:pStyle w:val="Heading3"/>
        <w:rPr/>
      </w:pPr>
      <w:r>
        <w:rPr/>
        <w:t>Each Party shall be liable for, indemnify, and hold harmless the other Party, its affiliates, and officers, directors, employees, Agents, and assigns from and against any and all claims, demands, or actions from its own subcontractors and shall be responsible for all costs, expenses, and legal fees associated therewith and all judgments, decrees, and awards rendered therein.</w:t>
      </w:r>
    </w:p>
    <w:p>
      <w:pPr>
        <w:pStyle w:val="Normal"/>
        <w:ind w:hanging="720" w:start="1440" w:end="0"/>
        <w:rPr>
          <w:sz w:val="22"/>
        </w:rPr>
      </w:pPr>
      <w:r>
        <w:rPr>
          <w:sz w:val="22"/>
        </w:rPr>
      </w:r>
    </w:p>
    <w:p>
      <w:pPr>
        <w:pStyle w:val="Heading3"/>
        <w:rPr/>
      </w:pPr>
      <w:r>
        <w:rPr/>
        <w:t>No subcontractor is intended to be or shall be deemed a third party beneficiary of this Agreement.</w:t>
      </w:r>
    </w:p>
    <w:p>
      <w:pPr>
        <w:pStyle w:val="Normal"/>
        <w:ind w:hanging="720" w:start="1440" w:end="0"/>
        <w:rPr>
          <w:sz w:val="22"/>
        </w:rPr>
      </w:pPr>
      <w:r>
        <w:rPr>
          <w:sz w:val="22"/>
        </w:rPr>
      </w:r>
    </w:p>
    <w:p>
      <w:pPr>
        <w:pStyle w:val="Heading3"/>
        <w:rPr/>
      </w:pPr>
      <w:r>
        <w:rPr/>
        <w:t>The obligations under this Article 13.2 are not limited in any way by any limitation on subcontractor's insurance.</w:t>
      </w:r>
    </w:p>
    <w:p>
      <w:pPr>
        <w:pStyle w:val="Normal"/>
        <w:ind w:hanging="720" w:start="1440" w:end="0"/>
        <w:rPr>
          <w:color w:val="000000"/>
          <w:sz w:val="22"/>
        </w:rPr>
      </w:pPr>
      <w:r>
        <w:rPr>
          <w:color w:val="000000"/>
          <w:sz w:val="22"/>
        </w:rPr>
      </w:r>
    </w:p>
    <w:p>
      <w:pPr>
        <w:pStyle w:val="Heading2"/>
        <w:rPr/>
      </w:pPr>
      <w:bookmarkStart w:id="119" w:name="__RefHeading___Toc507989836"/>
      <w:bookmarkEnd w:id="119"/>
      <w:r>
        <w:rPr>
          <w:u w:val="single"/>
        </w:rPr>
        <w:t>Rights of Access</w:t>
      </w:r>
    </w:p>
    <w:p>
      <w:pPr>
        <w:pStyle w:val="Normal"/>
        <w:tabs>
          <w:tab w:val="left" w:pos="-1080" w:leader="none"/>
          <w:tab w:val="left" w:pos="2160" w:leader="none"/>
        </w:tabs>
        <w:jc w:val="both"/>
        <w:rPr>
          <w:color w:val="000000"/>
          <w:sz w:val="22"/>
        </w:rPr>
      </w:pPr>
      <w:r>
        <w:rPr>
          <w:color w:val="000000"/>
          <w:sz w:val="22"/>
        </w:rPr>
      </w:r>
    </w:p>
    <w:p>
      <w:pPr>
        <w:pStyle w:val="Heading3"/>
        <w:rPr/>
      </w:pPr>
      <w:r>
        <w:rPr/>
        <w:t>Each Party agrees to furnish, at no cost to other Party, all rights-of-way upon or licenses, over, under, and across its property that are necessary for said Party and its Agents and subcontractors to construct, test, operate, and maintain the its respective Interconnection Facilities in accordance with the terms of this Agreement; provided, however, that, in exercising such access rights, said Party shall (i) not unreasonably disrupt or interfere with normal operations of other Party’s business, (ii) act in a manner consistent with Good Utility Practice, and (iii) adhere to the safety rules and procedures established by said Party.  Each Party shall execute such documents as may be required to enable it to establish record evidence of such access rights.  Such access rights shall remain in effect for so long as this Agreement is in effect.</w:t>
      </w:r>
    </w:p>
    <w:p>
      <w:pPr>
        <w:pStyle w:val="Normal"/>
        <w:ind w:hanging="720" w:start="1440" w:end="0"/>
        <w:rPr/>
      </w:pPr>
      <w:r>
        <w:rPr/>
      </w:r>
    </w:p>
    <w:p>
      <w:pPr>
        <w:pStyle w:val="Heading3"/>
        <w:rPr/>
      </w:pPr>
      <w:r>
        <w:rPr/>
        <w:t>Any Party or its subcontractors performing construction, or other work, on the property of the other Party shall be responsible for proper housekeeping during the period the work is being performed and proper clean-up of the property in a timely fashion after the work is completed.</w:t>
      </w:r>
    </w:p>
    <w:p>
      <w:pPr>
        <w:pStyle w:val="Normal"/>
        <w:ind w:firstLine="720" w:end="0"/>
        <w:rPr>
          <w:color w:val="000000"/>
          <w:sz w:val="22"/>
        </w:rPr>
      </w:pPr>
      <w:r>
        <w:rPr>
          <w:color w:val="000000"/>
          <w:sz w:val="22"/>
        </w:rPr>
      </w:r>
    </w:p>
    <w:p>
      <w:pPr>
        <w:pStyle w:val="Heading2"/>
        <w:rPr/>
      </w:pPr>
      <w:bookmarkStart w:id="120" w:name="__RefHeading___Toc507989837"/>
      <w:r>
        <w:rPr>
          <w:u w:val="single"/>
        </w:rPr>
        <w:t>Environmental Compliance and Procedures</w:t>
      </w:r>
      <w:bookmarkEnd w:id="120"/>
      <w:r>
        <w:rPr/>
        <w:t xml:space="preserve">  </w:t>
      </w:r>
    </w:p>
    <w:p>
      <w:pPr>
        <w:pStyle w:val="Normal"/>
        <w:tabs>
          <w:tab w:val="left" w:pos="1440" w:leader="none"/>
          <w:tab w:val="left" w:pos="2160" w:leader="none"/>
        </w:tabs>
        <w:rPr>
          <w:color w:val="000000"/>
          <w:sz w:val="22"/>
        </w:rPr>
      </w:pPr>
      <w:r>
        <w:rPr>
          <w:color w:val="000000"/>
          <w:sz w:val="22"/>
        </w:rPr>
      </w:r>
    </w:p>
    <w:p>
      <w:pPr>
        <w:pStyle w:val="Heading2"/>
        <w:numPr>
          <w:ilvl w:val="0"/>
          <w:numId w:val="0"/>
        </w:numPr>
        <w:ind w:hanging="0" w:start="720" w:end="0"/>
        <w:rPr>
          <w:color w:val="000000"/>
        </w:rPr>
      </w:pPr>
      <w:r>
        <w:rPr>
          <w:color w:val="000000"/>
        </w:rPr>
        <w:t>The Parties agree to comply with (i) all applicable Environmental Laws which affect the ability of the Parties to meet their obligations under this Agreement and (ii) all local notification and response procedures required for all applicable environmental and safety matters which affect the ability of the Parties to meet their respective obligations under this Agreement.</w:t>
      </w:r>
    </w:p>
    <w:p>
      <w:pPr>
        <w:pStyle w:val="Normal"/>
        <w:rPr>
          <w:color w:val="000000"/>
        </w:rPr>
      </w:pPr>
      <w:r>
        <w:rPr>
          <w:color w:val="000000"/>
        </w:rPr>
      </w:r>
    </w:p>
    <w:p>
      <w:pPr>
        <w:pStyle w:val="Heading2"/>
        <w:rPr/>
      </w:pPr>
      <w:bookmarkStart w:id="121" w:name="__RefHeading___Toc507989840"/>
      <w:bookmarkEnd w:id="121"/>
      <w:r>
        <w:rPr>
          <w:u w:val="single"/>
        </w:rPr>
        <w:t>Severability</w:t>
      </w:r>
    </w:p>
    <w:p>
      <w:pPr>
        <w:pStyle w:val="Normal"/>
        <w:tabs>
          <w:tab w:val="left" w:pos="-1080" w:leader="none"/>
          <w:tab w:val="left" w:pos="2160" w:leader="none"/>
        </w:tabs>
        <w:jc w:val="both"/>
        <w:rPr>
          <w:sz w:val="22"/>
          <w:u w:val="single"/>
        </w:rPr>
      </w:pPr>
      <w:r>
        <w:rPr>
          <w:sz w:val="22"/>
          <w:u w:val="single"/>
        </w:rPr>
      </w:r>
    </w:p>
    <w:p>
      <w:pPr>
        <w:pStyle w:val="Normal"/>
        <w:tabs>
          <w:tab w:val="left" w:pos="-1080" w:leader="none"/>
          <w:tab w:val="left" w:pos="2160" w:leader="none"/>
        </w:tabs>
        <w:ind w:hanging="0" w:start="720" w:end="0"/>
        <w:rPr>
          <w:sz w:val="22"/>
        </w:rPr>
      </w:pPr>
      <w:r>
        <w:rPr>
          <w:sz w:val="22"/>
        </w:rPr>
        <w:t>If any provision or provisions of this Agreement shall be held invalid, illegal, or unenforceable, the validity, legality, and enforceability of the remaining provisions or the application of such provision to persons or circumstances, other than those as to which it is held to be invalid or unenforceable, shall in no way be affected or impaired thereby.</w:t>
      </w:r>
    </w:p>
    <w:p>
      <w:pPr>
        <w:pStyle w:val="Normal"/>
        <w:tabs>
          <w:tab w:val="left" w:pos="-1080" w:leader="none"/>
          <w:tab w:val="left" w:pos="2160" w:leader="none"/>
        </w:tabs>
        <w:ind w:firstLine="720" w:end="0"/>
        <w:jc w:val="both"/>
        <w:rPr>
          <w:sz w:val="22"/>
        </w:rPr>
      </w:pPr>
      <w:r>
        <w:rPr>
          <w:sz w:val="22"/>
        </w:rPr>
      </w:r>
    </w:p>
    <w:p>
      <w:pPr>
        <w:pStyle w:val="Heading2"/>
        <w:rPr/>
      </w:pPr>
      <w:bookmarkStart w:id="122" w:name="__RefHeading___Toc507989841"/>
      <w:bookmarkEnd w:id="122"/>
      <w:r>
        <w:rPr>
          <w:u w:val="single"/>
        </w:rPr>
        <w:t>Modifications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No waiver of a Party's rights hereunder shall be binding unless it shall be in writing and signed by the Party against which enforcement is sought.  Except as provided in Articles 13.15 and 13.16, this Agreement may only be amended by a written instrument duly executed by each of the Parties hereto.</w:t>
      </w:r>
    </w:p>
    <w:p>
      <w:pPr>
        <w:pStyle w:val="Normal"/>
        <w:tabs>
          <w:tab w:val="left" w:pos="-1080" w:leader="none"/>
          <w:tab w:val="left" w:pos="2160" w:leader="none"/>
        </w:tabs>
        <w:jc w:val="both"/>
        <w:rPr>
          <w:sz w:val="22"/>
          <w:u w:val="single"/>
        </w:rPr>
      </w:pPr>
      <w:r>
        <w:rPr>
          <w:sz w:val="22"/>
          <w:u w:val="single"/>
        </w:rPr>
      </w:r>
    </w:p>
    <w:p>
      <w:pPr>
        <w:pStyle w:val="Heading2"/>
        <w:rPr/>
      </w:pPr>
      <w:bookmarkStart w:id="123" w:name="__RefHeading___Toc507989842"/>
      <w:bookmarkEnd w:id="123"/>
      <w:r>
        <w:rPr>
          <w:u w:val="single"/>
        </w:rPr>
        <w:t>Prior Agreement Superseded</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 xml:space="preserve">This Agreement constitutes the entire agreement between the Parties relating to the subject matter hereof and its execution supersedes all previous agreements, discussions, communications and correspondence with respect to such subject matter.  </w:t>
      </w:r>
    </w:p>
    <w:p>
      <w:pPr>
        <w:pStyle w:val="Normal"/>
        <w:tabs>
          <w:tab w:val="left" w:pos="-1080" w:leader="none"/>
          <w:tab w:val="left" w:pos="2160" w:leader="none"/>
        </w:tabs>
        <w:jc w:val="both"/>
        <w:rPr>
          <w:sz w:val="22"/>
        </w:rPr>
      </w:pPr>
      <w:r>
        <w:rPr>
          <w:sz w:val="22"/>
        </w:rPr>
      </w:r>
    </w:p>
    <w:p>
      <w:pPr>
        <w:pStyle w:val="Heading2"/>
        <w:rPr/>
      </w:pPr>
      <w:bookmarkStart w:id="124" w:name="__RefHeading___Toc507989843"/>
      <w:bookmarkEnd w:id="124"/>
      <w:r>
        <w:rPr>
          <w:u w:val="single"/>
        </w:rPr>
        <w:t>Counterparts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This Agreement may be executed in any number of counterparts, and each executed counterpart shall have the same force and effect as an original instrument.</w:t>
      </w:r>
    </w:p>
    <w:p>
      <w:pPr>
        <w:pStyle w:val="Normal"/>
        <w:tabs>
          <w:tab w:val="left" w:pos="-1080" w:leader="none"/>
          <w:tab w:val="left" w:pos="2160" w:leader="none"/>
        </w:tabs>
        <w:jc w:val="both"/>
        <w:rPr>
          <w:sz w:val="22"/>
        </w:rPr>
      </w:pPr>
      <w:r>
        <w:rPr>
          <w:sz w:val="22"/>
        </w:rPr>
      </w:r>
    </w:p>
    <w:p>
      <w:pPr>
        <w:pStyle w:val="Heading2"/>
        <w:rPr/>
      </w:pPr>
      <w:bookmarkStart w:id="125" w:name="__RefHeading___Toc507989844"/>
      <w:bookmarkEnd w:id="125"/>
      <w:r>
        <w:rPr>
          <w:u w:val="single"/>
        </w:rPr>
        <w:t>Relationship of the Parties/No Third</w:t>
        <w:noBreakHyphen/>
        <w:t>Party Beneficiaries</w:t>
      </w:r>
    </w:p>
    <w:p>
      <w:pPr>
        <w:pStyle w:val="Normal"/>
        <w:keepNext w:val="true"/>
        <w:keepLines/>
        <w:tabs>
          <w:tab w:val="left" w:pos="-1080" w:leader="none"/>
          <w:tab w:val="left" w:pos="2160" w:leader="none"/>
        </w:tabs>
        <w:ind w:firstLine="720" w:end="0"/>
        <w:jc w:val="both"/>
        <w:rPr>
          <w:sz w:val="22"/>
        </w:rPr>
      </w:pPr>
      <w:r>
        <w:rPr>
          <w:sz w:val="22"/>
        </w:rPr>
      </w:r>
    </w:p>
    <w:p>
      <w:pPr>
        <w:pStyle w:val="Heading3"/>
        <w:rPr/>
      </w:pPr>
      <w:r>
        <w:rPr/>
        <w:t>Nothing in this Agreement shall be construed as creating any relationship between the Parties, including any partnership or joint venture, other than that of independent contractors.</w:t>
      </w:r>
    </w:p>
    <w:p>
      <w:pPr>
        <w:pStyle w:val="Normal"/>
        <w:keepNext w:val="true"/>
        <w:keepLines/>
        <w:tabs>
          <w:tab w:val="left" w:pos="-1080" w:leader="none"/>
          <w:tab w:val="left" w:pos="2160" w:leader="none"/>
        </w:tabs>
        <w:ind w:firstLine="720" w:end="0"/>
        <w:jc w:val="both"/>
        <w:rPr>
          <w:sz w:val="22"/>
        </w:rPr>
      </w:pPr>
      <w:r>
        <w:rPr>
          <w:sz w:val="22"/>
        </w:rPr>
      </w:r>
    </w:p>
    <w:p>
      <w:pPr>
        <w:pStyle w:val="Heading3"/>
        <w:rPr/>
      </w:pPr>
      <w:r>
        <w:rPr/>
        <w:t>This Agreement is not intended to, and does not, confer upon any Person other than the Parties hereto and their respective successors and permitted assigns, any rights or remedies hereunder.</w:t>
      </w:r>
    </w:p>
    <w:p>
      <w:pPr>
        <w:pStyle w:val="Normal"/>
        <w:rPr>
          <w:sz w:val="22"/>
        </w:rPr>
      </w:pPr>
      <w:r>
        <w:rPr>
          <w:sz w:val="22"/>
        </w:rPr>
      </w:r>
    </w:p>
    <w:p>
      <w:pPr>
        <w:pStyle w:val="Heading3"/>
        <w:rPr/>
      </w:pPr>
      <w:r>
        <w:rPr/>
        <w:t>Unless otherwise agreed to in writing signed by both Parties, neither Party shall have any authority to create or assume in the other Party’s name or on its behalf any obligation, express or implied, or to act or purport to act as the other Party’s agent or legally empowered representative for any purpose whatsoever.</w:t>
      </w:r>
    </w:p>
    <w:p>
      <w:pPr>
        <w:pStyle w:val="Normal"/>
        <w:rPr>
          <w:sz w:val="22"/>
        </w:rPr>
      </w:pPr>
      <w:r>
        <w:rPr>
          <w:sz w:val="22"/>
        </w:rPr>
      </w:r>
    </w:p>
    <w:p>
      <w:pPr>
        <w:pStyle w:val="Heading3"/>
        <w:rPr/>
      </w:pPr>
      <w:r>
        <w:rPr/>
        <w:t>Neither Party shall be liable to any third party in any way for any engagement, obligation, contract, representation, or for any negligent act or omission of the other Party, except as expressly provided for herein.</w:t>
      </w:r>
    </w:p>
    <w:p>
      <w:pPr>
        <w:pStyle w:val="Normal"/>
        <w:tabs>
          <w:tab w:val="left" w:pos="-1080" w:leader="none"/>
          <w:tab w:val="left" w:pos="2160" w:leader="none"/>
        </w:tabs>
        <w:ind w:hanging="0" w:start="720" w:end="0"/>
        <w:rPr>
          <w:sz w:val="22"/>
        </w:rPr>
      </w:pPr>
      <w:r>
        <w:rPr>
          <w:sz w:val="22"/>
        </w:rPr>
      </w:r>
    </w:p>
    <w:p>
      <w:pPr>
        <w:pStyle w:val="Heading2"/>
        <w:rPr/>
      </w:pPr>
      <w:bookmarkStart w:id="126" w:name="__RefHeading___Toc507989845"/>
      <w:bookmarkEnd w:id="126"/>
      <w:r>
        <w:rPr>
          <w:u w:val="single"/>
        </w:rPr>
        <w:t>Confidentiality</w:t>
      </w:r>
    </w:p>
    <w:p>
      <w:pPr>
        <w:pStyle w:val="Normal"/>
        <w:tabs>
          <w:tab w:val="left" w:pos="-1080" w:leader="none"/>
          <w:tab w:val="left" w:pos="2160" w:leader="none"/>
        </w:tabs>
        <w:jc w:val="both"/>
        <w:rPr>
          <w:sz w:val="22"/>
        </w:rPr>
      </w:pPr>
      <w:r>
        <w:rPr>
          <w:sz w:val="22"/>
        </w:rPr>
      </w:r>
    </w:p>
    <w:p>
      <w:pPr>
        <w:pStyle w:val="Heading3"/>
        <w:rPr/>
      </w:pPr>
      <w:r>
        <w:rPr/>
        <w:t>The Parties agree that certain information relating to this Agreement and the Interconnection contemplated hereby that the Parties may exchange or have exchanged may be confidential, proprietary or of competitive value, and that all information designated as such shall be kept confidential.  Such obligation of confidentiality shall also extend to all information of a commercial nature or which concerns the cost, design or operation of the Facility, whether exchanged orally or in written or electronic form, and all information that is metered or telemetered with respect to the Facility and  the Interconnection Facilities.  Other information considered by a Party to be confidential, proprietary or of a competitive value shall also be kept confidential so long as such information is marked "confidential" or "proprietary" at the time of disclosure, or if disclosed orally, the receiving Party confirms promptly in writing that such information is to be treated as confidential for purposes of this Agreement.  Each Party shall only be permitted to disclose confidential information to its Affiliates and Agents who need to know such information for the purpose of implementing this Agreement (but only so long as the disclosure of such information to such Persons and the use of such information thereby complies with the requirement of applicable standards of conduct on file at the FERC), except that Generator may disclose such information to its Agents who need to know such information for the purpose of implementing this Agreement and to its lenders, consultants, contractors and potential and actual investors and owners.  Each Party agrees to notify such Persons of the confidential nature of such information and to be responsible for any unauthorized disclosure of such information by such Persons.  Without limiting the generality of the foregoing, Company agrees not to disclose or permit the disclosure of such information to (i</w:t>
      </w:r>
      <w:r>
        <w:rPr>
          <w:color w:val="000000"/>
        </w:rPr>
        <w:t xml:space="preserve">) Company's merchant function </w:t>
      </w:r>
      <w:r>
        <w:rPr/>
        <w:t>or any of its non-utility generator subsidiaries or Affiliates in competition with Generator or (ii) its Agents who are engaged in wholesale merchant functions that are in competition with Generator.  Information shall not be deemed to be confidential if it (i) was in the public domain prior to the date hereof, (ii) becomes publicly available after the date hereof other than as a result of the unauthorized disclosure thereof by a Party or by an Agent or Affiliate of a Party, (iii) becomes available to a Party on a non-confidential basis from a source other than the other Party if such source was not subject to any prohibition against transmitting the information, or (iv) is required to be disclosed pursuant to any Applicable Laws and Regulations or pursuant to administrative or judicial process.  Notwithstanding anything contained in this agreement, confidential information may be disclosed to WSCC, NERC and any Governmental Authority requiring such confidential information, provided that, prior to disclosure, the disclosing Party shall promptly inform the other Party of the substance of any inquiries so that the other Party may take whatever action it deems appropriate, including intervention in any proceeding and the seeking of an injunction to prohibit such disclosure.  The Parties agree to abide by the terms of this Article 13.10 for as long as this Agreement is in effect and for a period of two (2) years thereafter.</w:t>
      </w:r>
    </w:p>
    <w:p>
      <w:pPr>
        <w:pStyle w:val="Normal"/>
        <w:rPr>
          <w:sz w:val="22"/>
        </w:rPr>
      </w:pPr>
      <w:r>
        <w:rPr>
          <w:sz w:val="22"/>
        </w:rPr>
      </w:r>
    </w:p>
    <w:p>
      <w:pPr>
        <w:pStyle w:val="Heading3"/>
        <w:rPr/>
      </w:pPr>
      <w:r>
        <w:rPr/>
        <w:t xml:space="preserve">Each Party may utilize information or documentation furnished by the disclosing Party and subject to Article 13.10.1 in any proceeding or dispute under Article 11 or in an administrative agency or court of competent jurisdiction addressing any dispute arising under this Agreement, subject to a confidentiality agreement with all participants (including, if applicable, any arbitrator) or a protective order. </w:t>
      </w:r>
    </w:p>
    <w:p>
      <w:pPr>
        <w:pStyle w:val="Heading3"/>
        <w:numPr>
          <w:ilvl w:val="0"/>
          <w:numId w:val="0"/>
        </w:numPr>
        <w:ind w:hanging="0" w:start="720" w:end="0"/>
        <w:rPr/>
      </w:pPr>
      <w:r>
        <w:rPr/>
      </w:r>
    </w:p>
    <w:p>
      <w:pPr>
        <w:pStyle w:val="Normal"/>
        <w:rPr>
          <w:sz w:val="22"/>
        </w:rPr>
      </w:pPr>
      <w:r>
        <w:rPr>
          <w:sz w:val="22"/>
        </w:rPr>
      </w:r>
    </w:p>
    <w:p>
      <w:pPr>
        <w:pStyle w:val="Heading3"/>
        <w:rPr/>
      </w:pPr>
      <w:r>
        <w:rPr/>
        <w:t xml:space="preserve">Each Party shall promptly notify the other Party if it receives notice or otherwise concludes that the production of any information or documentation furnished by the disclosing Party and subject to this Article 13.10 is being sought under any provision of law, but the notifying Party shall have no obligation to oppose or object to any attempt to obtain such production.  If the disclosing Party desires to object or oppose such production, it must do so at its own expense.  </w:t>
      </w:r>
    </w:p>
    <w:p>
      <w:pPr>
        <w:pStyle w:val="Normal"/>
        <w:rPr/>
      </w:pPr>
      <w:r>
        <w:rPr/>
      </w:r>
    </w:p>
    <w:p>
      <w:pPr>
        <w:pStyle w:val="Heading2"/>
        <w:keepNext w:val="true"/>
        <w:rPr/>
      </w:pPr>
      <w:bookmarkStart w:id="127" w:name="__RefHeading___Toc507989846"/>
      <w:bookmarkEnd w:id="127"/>
      <w:r>
        <w:rPr>
          <w:u w:val="single"/>
        </w:rPr>
        <w:t>Interpretation</w:t>
      </w:r>
    </w:p>
    <w:p>
      <w:pPr>
        <w:pStyle w:val="Normal"/>
        <w:keepNext w:val="true"/>
        <w:keepLines/>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The words "include" or "including" shall mean including without limitation based on the item or items listed. The appendices are hereby incorporated by reference into and shall be deemed a part of this Agreement.  All indices, titles, subject headings, section titles and similar items in this Agreement are provided for the purpose of reference and convenience only and are not intended to be inclusive or definitive or to affect the meaning of the contents or scope of this Agreement.</w:t>
      </w:r>
    </w:p>
    <w:p>
      <w:pPr>
        <w:pStyle w:val="Normal"/>
        <w:tabs>
          <w:tab w:val="left" w:pos="-1080" w:leader="none"/>
          <w:tab w:val="left" w:pos="2160" w:leader="none"/>
        </w:tabs>
        <w:ind w:firstLine="720" w:end="0"/>
        <w:jc w:val="both"/>
        <w:rPr>
          <w:sz w:val="22"/>
        </w:rPr>
      </w:pPr>
      <w:r>
        <w:rPr>
          <w:sz w:val="22"/>
        </w:rPr>
      </w:r>
    </w:p>
    <w:p>
      <w:pPr>
        <w:pStyle w:val="Heading2"/>
        <w:keepNext w:val="true"/>
        <w:rPr/>
      </w:pPr>
      <w:bookmarkStart w:id="128" w:name="__RefHeading___Toc507989847"/>
      <w:bookmarkEnd w:id="128"/>
      <w:r>
        <w:rPr>
          <w:u w:val="single"/>
        </w:rPr>
        <w:t>Submission to Jurisdiction; Waivers; Governing Law</w:t>
      </w:r>
    </w:p>
    <w:p>
      <w:pPr>
        <w:pStyle w:val="Normal"/>
        <w:keepNext w:val="true"/>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jc w:val="both"/>
        <w:rPr>
          <w:sz w:val="22"/>
        </w:rPr>
      </w:pPr>
      <w:r>
        <w:rPr>
          <w:sz w:val="22"/>
        </w:rPr>
        <w:t>Subject to the provisions of Article 11, each of the Parties hereby:</w:t>
      </w:r>
    </w:p>
    <w:p>
      <w:pPr>
        <w:pStyle w:val="Normal"/>
        <w:tabs>
          <w:tab w:val="left" w:pos="-1080" w:leader="none"/>
          <w:tab w:val="left" w:pos="2160" w:leader="none"/>
        </w:tabs>
        <w:jc w:val="both"/>
        <w:rPr>
          <w:sz w:val="22"/>
        </w:rPr>
      </w:pPr>
      <w:r>
        <w:rPr>
          <w:sz w:val="22"/>
        </w:rPr>
      </w:r>
    </w:p>
    <w:p>
      <w:pPr>
        <w:pStyle w:val="Heading4"/>
        <w:ind w:hanging="396" w:start="1836" w:end="0"/>
        <w:rPr/>
      </w:pPr>
      <w:r>
        <w:rPr/>
        <w:t>submits for itself and its property in any legal action or proceeding relating to this Agreement, or for recognition and enforcement of any judgment in respect thereof, to the jurisdiction of the federal and state courts of the State of Nevada, and the appellate courts from any thereof;</w:t>
      </w:r>
    </w:p>
    <w:p>
      <w:pPr>
        <w:pStyle w:val="Normal"/>
        <w:ind w:hanging="396" w:start="1836" w:end="0"/>
        <w:rPr>
          <w:sz w:val="22"/>
        </w:rPr>
      </w:pPr>
      <w:r>
        <w:rPr>
          <w:sz w:val="22"/>
        </w:rPr>
      </w:r>
    </w:p>
    <w:p>
      <w:pPr>
        <w:pStyle w:val="Heading4"/>
        <w:ind w:hanging="396" w:start="1836" w:end="0"/>
        <w:rPr/>
      </w:pPr>
      <w:r>
        <w:rPr/>
        <w:t>consents and agrees that any such action or proceeding may be brought in and only in such courts and waives any objection that it may now or hereafter have to the venue of any such action or proceeding in any such court or that such action or proceeding was brought in an inconvenient court and agrees not to plead or claim the same;</w:t>
      </w:r>
    </w:p>
    <w:p>
      <w:pPr>
        <w:pStyle w:val="Normal"/>
        <w:ind w:hanging="396" w:start="1836" w:end="0"/>
        <w:rPr>
          <w:sz w:val="22"/>
        </w:rPr>
      </w:pPr>
      <w:r>
        <w:rPr>
          <w:sz w:val="22"/>
        </w:rPr>
      </w:r>
    </w:p>
    <w:p>
      <w:pPr>
        <w:pStyle w:val="Heading4"/>
        <w:ind w:hanging="396" w:start="1836" w:end="0"/>
        <w:rPr/>
      </w:pPr>
      <w:r>
        <w:rPr/>
        <w:t>agrees that service of process in any such action or proceeding may be effected by mailing a copy thereof by registered or certified mail (or any substantially similar form of mail), postage prepaid, to the other Party at its address set forth in Article 7, or at such other address of which the other Party shall have been notified pursuant thereto;</w:t>
      </w:r>
    </w:p>
    <w:p>
      <w:pPr>
        <w:pStyle w:val="Normal"/>
        <w:ind w:hanging="396" w:start="1836" w:end="0"/>
        <w:rPr>
          <w:sz w:val="22"/>
        </w:rPr>
      </w:pPr>
      <w:r>
        <w:rPr>
          <w:sz w:val="22"/>
        </w:rPr>
      </w:r>
    </w:p>
    <w:p>
      <w:pPr>
        <w:pStyle w:val="Heading4"/>
        <w:ind w:hanging="396" w:start="1836" w:end="0"/>
        <w:rPr/>
      </w:pPr>
      <w:r>
        <w:rPr/>
        <w:t>agrees that nothing herein shall affect the right to effect service of process in any other manner permitted by law; and</w:t>
      </w:r>
    </w:p>
    <w:p>
      <w:pPr>
        <w:pStyle w:val="Normal"/>
        <w:ind w:hanging="396" w:start="1836" w:end="0"/>
        <w:rPr>
          <w:sz w:val="22"/>
        </w:rPr>
      </w:pPr>
      <w:r>
        <w:rPr>
          <w:sz w:val="22"/>
        </w:rPr>
      </w:r>
    </w:p>
    <w:p>
      <w:pPr>
        <w:pStyle w:val="Heading4"/>
        <w:ind w:hanging="396" w:start="1836" w:end="0"/>
        <w:rPr/>
      </w:pPr>
      <w:r>
        <w:rPr/>
        <w:t>agrees that this Agreement is to be governed by federal law where applicable, and when not in conflict with or preempted by federal law, this Agreement shall be governed by and construed in accordance with the laws of the State of Nevada without regard to its conflict of laws principles.</w:t>
      </w:r>
    </w:p>
    <w:p>
      <w:pPr>
        <w:pStyle w:val="Normal"/>
        <w:tabs>
          <w:tab w:val="left" w:pos="-1080" w:leader="none"/>
          <w:tab w:val="left" w:pos="2160" w:leader="none"/>
        </w:tabs>
        <w:ind w:firstLine="720" w:end="0"/>
        <w:jc w:val="both"/>
        <w:rPr>
          <w:sz w:val="22"/>
        </w:rPr>
      </w:pPr>
      <w:r>
        <w:rPr>
          <w:sz w:val="22"/>
        </w:rPr>
      </w:r>
    </w:p>
    <w:p>
      <w:pPr>
        <w:pStyle w:val="Heading2"/>
        <w:rPr/>
      </w:pPr>
      <w:bookmarkStart w:id="129" w:name="__RefHeading___Toc507989848"/>
      <w:bookmarkEnd w:id="129"/>
      <w:r>
        <w:rPr>
          <w:u w:val="single"/>
        </w:rPr>
        <w:t>Successors, Assigns and Assignments</w:t>
      </w:r>
    </w:p>
    <w:p>
      <w:pPr>
        <w:pStyle w:val="Normal"/>
        <w:tabs>
          <w:tab w:val="left" w:pos="-1080" w:leader="none"/>
          <w:tab w:val="left" w:pos="2160" w:leader="none"/>
        </w:tabs>
        <w:jc w:val="both"/>
        <w:rPr>
          <w:sz w:val="22"/>
        </w:rPr>
      </w:pPr>
      <w:r>
        <w:rPr>
          <w:sz w:val="22"/>
        </w:rPr>
      </w:r>
    </w:p>
    <w:p>
      <w:pPr>
        <w:pStyle w:val="Heading3"/>
        <w:rPr/>
      </w:pPr>
      <w:r>
        <w:rPr/>
        <w:t>This Agreement shall inure to the benefit of, and be binding upon, Company and Generator and their respective successors and permitted assigns.</w:t>
      </w:r>
    </w:p>
    <w:p>
      <w:pPr>
        <w:pStyle w:val="Normal"/>
        <w:rPr>
          <w:sz w:val="22"/>
        </w:rPr>
      </w:pPr>
      <w:r>
        <w:rPr>
          <w:sz w:val="22"/>
        </w:rPr>
      </w:r>
    </w:p>
    <w:p>
      <w:pPr>
        <w:pStyle w:val="Heading3"/>
        <w:rPr/>
      </w:pPr>
      <w:r>
        <w:rPr/>
        <w:t>Company shall not assign or otherwise transfer all or any of its rights or obligations under this Agreement without the prior written consent of Generator, such consent not to be unreasonably withheld or delayed, except that Company may assign or transfer its rights and obligations under this Agreement without the prior written consent of Generator, if Company is not then in material default of this Agreement:</w:t>
      </w:r>
    </w:p>
    <w:p>
      <w:pPr>
        <w:pStyle w:val="Normal"/>
        <w:tabs>
          <w:tab w:val="left" w:pos="-1080" w:leader="none"/>
          <w:tab w:val="left" w:pos="2160" w:leader="none"/>
        </w:tabs>
        <w:ind w:firstLine="720" w:end="0"/>
        <w:jc w:val="both"/>
        <w:rPr>
          <w:sz w:val="22"/>
        </w:rPr>
      </w:pPr>
      <w:r>
        <w:rPr>
          <w:sz w:val="22"/>
        </w:rPr>
      </w:r>
    </w:p>
    <w:p>
      <w:pPr>
        <w:pStyle w:val="Heading4"/>
        <w:tabs>
          <w:tab w:val="left" w:pos="720" w:leader="none"/>
        </w:tabs>
        <w:ind w:hanging="396" w:start="1836" w:end="0"/>
        <w:rPr/>
      </w:pPr>
      <w:r>
        <w:rPr/>
        <w:t>where any such assignment or transfer is to an Affiliate;</w:t>
      </w:r>
    </w:p>
    <w:p>
      <w:pPr>
        <w:pStyle w:val="BodyTextIndent2"/>
        <w:tabs>
          <w:tab w:val="clear" w:pos="2160"/>
          <w:tab w:val="left" w:pos="-1080" w:leader="none"/>
          <w:tab w:val="left" w:pos="720" w:leader="none"/>
        </w:tabs>
        <w:ind w:hanging="396" w:start="1836" w:end="0"/>
        <w:rPr>
          <w:sz w:val="22"/>
        </w:rPr>
      </w:pPr>
      <w:r>
        <w:rPr>
          <w:sz w:val="22"/>
        </w:rPr>
      </w:r>
    </w:p>
    <w:p>
      <w:pPr>
        <w:pStyle w:val="Heading4"/>
        <w:tabs>
          <w:tab w:val="left" w:pos="720" w:leader="none"/>
        </w:tabs>
        <w:ind w:hanging="396" w:start="1836" w:end="0"/>
        <w:rPr/>
      </w:pPr>
      <w:r>
        <w:rPr/>
        <w:t>where such assignment or transfer is to an RTO that becomes responsible for the part of the Transmission System that includes the Company Interconnection Facilities and System Upgrades; provided, however, that FERC must approve such assignment or transfer; or</w:t>
      </w:r>
    </w:p>
    <w:p>
      <w:pPr>
        <w:pStyle w:val="BodyTextIndent2"/>
        <w:tabs>
          <w:tab w:val="clear" w:pos="2160"/>
          <w:tab w:val="left" w:pos="-1080" w:leader="none"/>
          <w:tab w:val="left" w:pos="720" w:leader="none"/>
        </w:tabs>
        <w:ind w:hanging="396" w:start="1836" w:end="0"/>
        <w:rPr>
          <w:sz w:val="22"/>
        </w:rPr>
      </w:pPr>
      <w:r>
        <w:rPr>
          <w:sz w:val="22"/>
        </w:rPr>
      </w:r>
    </w:p>
    <w:p>
      <w:pPr>
        <w:pStyle w:val="Heading4"/>
        <w:tabs>
          <w:tab w:val="left" w:pos="720" w:leader="none"/>
        </w:tabs>
        <w:ind w:hanging="396" w:start="1836" w:end="0"/>
        <w:rPr/>
      </w:pPr>
      <w:r>
        <w:rPr/>
        <w:t>to any successor to or transferee of the direct or indirect ownership or operation of all or part of the Transmission System that includes the Company's Interconnection Facilities.</w:t>
      </w:r>
    </w:p>
    <w:p>
      <w:pPr>
        <w:pStyle w:val="BodyTextIndent2"/>
        <w:ind w:hanging="720" w:start="2160" w:end="0"/>
        <w:rPr>
          <w:sz w:val="22"/>
        </w:rPr>
      </w:pPr>
      <w:r>
        <w:rPr>
          <w:sz w:val="22"/>
        </w:rPr>
      </w:r>
    </w:p>
    <w:p>
      <w:pPr>
        <w:pStyle w:val="Heading3"/>
        <w:rPr/>
      </w:pPr>
      <w:r>
        <w:rPr/>
        <w:t>Notwithstanding anything herein to the contrary, Generator shall not assign or otherwise transfer all or any of its rights or obligations under this Agreement without the prior written consent of Company, such consent not to be unreasonably withheld or delayed, except that Generator may assign or transfer its rights and obligations under this Agreement without the prior written consent of Company, if Generator is not then in material default of this Agreement:</w:t>
      </w:r>
    </w:p>
    <w:p>
      <w:pPr>
        <w:pStyle w:val="Normal"/>
        <w:tabs>
          <w:tab w:val="left" w:pos="-1080" w:leader="none"/>
          <w:tab w:val="left" w:pos="720" w:leader="none"/>
          <w:tab w:val="left" w:pos="2160" w:leader="none"/>
        </w:tabs>
        <w:ind w:start="1800" w:end="0"/>
        <w:jc w:val="both"/>
        <w:rPr>
          <w:sz w:val="22"/>
        </w:rPr>
      </w:pPr>
      <w:r>
        <w:rPr>
          <w:sz w:val="22"/>
        </w:rPr>
      </w:r>
    </w:p>
    <w:p>
      <w:pPr>
        <w:pStyle w:val="Heading4"/>
        <w:numPr>
          <w:ilvl w:val="3"/>
          <w:numId w:val="10"/>
        </w:numPr>
        <w:ind w:hanging="396" w:start="1836" w:end="0"/>
        <w:rPr/>
      </w:pPr>
      <w:r>
        <w:rPr/>
        <w:t>where any such assignment or transfer is to an Affiliate ;</w:t>
      </w:r>
    </w:p>
    <w:p>
      <w:pPr>
        <w:pStyle w:val="BodyTextIndent2"/>
        <w:tabs>
          <w:tab w:val="left" w:pos="-1080" w:leader="none"/>
          <w:tab w:val="left" w:pos="360" w:leader="none"/>
          <w:tab w:val="left" w:pos="720" w:leader="none"/>
          <w:tab w:val="left" w:pos="2160" w:leader="none"/>
        </w:tabs>
        <w:ind w:hanging="396" w:start="1836" w:end="0"/>
        <w:rPr>
          <w:sz w:val="22"/>
        </w:rPr>
      </w:pPr>
      <w:r>
        <w:rPr>
          <w:sz w:val="22"/>
        </w:rPr>
      </w:r>
    </w:p>
    <w:p>
      <w:pPr>
        <w:pStyle w:val="Heading4"/>
        <w:ind w:hanging="396" w:start="1836" w:end="0"/>
        <w:rPr/>
      </w:pPr>
      <w:r>
        <w:rPr/>
        <w:t>to any Person or entity (or any Affiliate thereof) that purchases or otherwise acquires, directly or indirectly, all or substantially all of the Facility</w:t>
      </w:r>
    </w:p>
    <w:p>
      <w:pPr>
        <w:pStyle w:val="BodyTextIndent2"/>
        <w:ind w:hanging="720" w:start="2160" w:end="0"/>
        <w:rPr>
          <w:sz w:val="22"/>
        </w:rPr>
      </w:pPr>
      <w:r>
        <w:rPr>
          <w:sz w:val="22"/>
        </w:rPr>
      </w:r>
    </w:p>
    <w:p>
      <w:pPr>
        <w:pStyle w:val="Heading3"/>
        <w:rPr/>
      </w:pPr>
      <w:r>
        <w:rPr/>
        <w:t>Except as specifically provided for in Articles 13.13.2 and 13.13.3, any assignment or transfer of this Agreement or any rights, duties or interests hereunder by any Party without the written consent of the other Party shall be void and of no force or effect.</w:t>
      </w:r>
    </w:p>
    <w:p>
      <w:pPr>
        <w:pStyle w:val="BodyTextIndent2"/>
        <w:ind w:start="0" w:end="0"/>
        <w:rPr>
          <w:sz w:val="22"/>
        </w:rPr>
      </w:pPr>
      <w:r>
        <w:rPr>
          <w:sz w:val="22"/>
        </w:rPr>
      </w:r>
    </w:p>
    <w:p>
      <w:pPr>
        <w:pStyle w:val="Heading3"/>
        <w:rPr/>
      </w:pPr>
      <w:r>
        <w:rPr/>
        <w:t>No assignment of the rights and obligations of this Agreement by a Party shall release said Party from its obligations or from liability or financial responsibility for the performance thereof unless and until the assignee agrees in writing to assume the obligations and duties of said Party under this Agreement and the non-assigning Party reasonably determines that the assignee is no less technically and financially capable of performing its obligations under the Agreement than was the assigning Party.</w:t>
      </w:r>
    </w:p>
    <w:p>
      <w:pPr>
        <w:pStyle w:val="BodyTextIndent2"/>
        <w:ind w:start="0" w:end="0"/>
        <w:rPr>
          <w:sz w:val="22"/>
        </w:rPr>
      </w:pPr>
      <w:r>
        <w:rPr>
          <w:sz w:val="22"/>
        </w:rPr>
      </w:r>
    </w:p>
    <w:p>
      <w:pPr>
        <w:pStyle w:val="Heading2"/>
        <w:rPr/>
      </w:pPr>
      <w:bookmarkStart w:id="130" w:name="__RefHeading___Toc507989849"/>
      <w:bookmarkEnd w:id="130"/>
      <w:r>
        <w:rPr>
          <w:u w:val="single"/>
        </w:rPr>
        <w:t>Waivers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The failure of either Party to insist in any one or more instances upon strict performance of any of the provisions of this Agreement or to take advantage of any of its rights under this Agreement shall not be construed as a general waiver of any such provision or the relinquishment of any such right, but the same shall continue and remain in full force and effect, except with respect to the particular instance or instances.</w:t>
      </w:r>
    </w:p>
    <w:p>
      <w:pPr>
        <w:pStyle w:val="Normal"/>
        <w:tabs>
          <w:tab w:val="left" w:pos="-1080" w:leader="none"/>
          <w:tab w:val="left" w:pos="2160" w:leader="none"/>
        </w:tabs>
        <w:jc w:val="both"/>
        <w:rPr>
          <w:sz w:val="22"/>
        </w:rPr>
      </w:pPr>
      <w:r>
        <w:rPr>
          <w:sz w:val="22"/>
        </w:rPr>
      </w:r>
    </w:p>
    <w:p>
      <w:pPr>
        <w:pStyle w:val="Heading2"/>
        <w:rPr/>
      </w:pPr>
      <w:bookmarkStart w:id="131" w:name="__RefHeading___Toc507989850"/>
      <w:bookmarkEnd w:id="131"/>
      <w:r>
        <w:rPr>
          <w:u w:val="single"/>
        </w:rPr>
        <w:t>Good Utility Practice</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Company and Generator shall discharge any and all obligations under this Agreement in a prudent manner and in accordance with Good Utility Practice and Due Diligence.</w:t>
      </w:r>
    </w:p>
    <w:p>
      <w:pPr>
        <w:pStyle w:val="Normal"/>
        <w:tabs>
          <w:tab w:val="left" w:pos="-1080" w:leader="none"/>
          <w:tab w:val="left" w:pos="2160" w:leader="none"/>
        </w:tabs>
        <w:jc w:val="both"/>
        <w:rPr>
          <w:sz w:val="22"/>
        </w:rPr>
      </w:pPr>
      <w:r>
        <w:rPr>
          <w:sz w:val="22"/>
        </w:rPr>
      </w:r>
    </w:p>
    <w:p>
      <w:pPr>
        <w:pStyle w:val="Heading2"/>
        <w:keepNext w:val="true"/>
        <w:rPr/>
      </w:pPr>
      <w:bookmarkStart w:id="132" w:name="__RefHeading___Toc507989851"/>
      <w:bookmarkEnd w:id="132"/>
      <w:r>
        <w:rPr>
          <w:u w:val="single"/>
        </w:rPr>
        <w:t>Cooperation</w:t>
      </w:r>
    </w:p>
    <w:p>
      <w:pPr>
        <w:pStyle w:val="Normal"/>
        <w:keepLines/>
        <w:tabs>
          <w:tab w:val="left" w:pos="-1080" w:leader="none"/>
          <w:tab w:val="left" w:pos="2160" w:leader="none"/>
        </w:tabs>
        <w:ind w:firstLine="720" w:end="0"/>
        <w:rPr>
          <w:sz w:val="22"/>
        </w:rPr>
      </w:pPr>
      <w:r>
        <w:rPr>
          <w:sz w:val="22"/>
        </w:rPr>
      </w:r>
    </w:p>
    <w:p>
      <w:pPr>
        <w:pStyle w:val="Normal"/>
        <w:tabs>
          <w:tab w:val="left" w:pos="-1080" w:leader="none"/>
          <w:tab w:val="left" w:pos="2160" w:leader="none"/>
        </w:tabs>
        <w:ind w:hanging="0" w:start="720" w:end="0"/>
        <w:rPr>
          <w:sz w:val="22"/>
        </w:rPr>
      </w:pPr>
      <w:r>
        <w:rPr>
          <w:sz w:val="22"/>
        </w:rPr>
        <w:t>Each Party to this Agreement shall reasonably cooperate with the other and shall employ good faith as to all aspects relating to the performance of their respective obligations under this Agreement.</w:t>
      </w:r>
    </w:p>
    <w:p>
      <w:pPr>
        <w:pStyle w:val="Normal"/>
        <w:keepLines/>
        <w:tabs>
          <w:tab w:val="left" w:pos="-1080" w:leader="none"/>
          <w:tab w:val="left" w:pos="2160" w:leader="none"/>
        </w:tabs>
        <w:ind w:firstLine="720" w:end="0"/>
        <w:jc w:val="both"/>
        <w:rPr>
          <w:sz w:val="22"/>
        </w:rPr>
      </w:pPr>
      <w:r>
        <w:rPr>
          <w:sz w:val="22"/>
        </w:rPr>
      </w:r>
    </w:p>
    <w:p>
      <w:pPr>
        <w:pStyle w:val="Heading2"/>
        <w:rPr/>
      </w:pPr>
      <w:bookmarkStart w:id="133" w:name="__RefHeading___Toc507989852"/>
      <w:bookmarkEnd w:id="133"/>
      <w:r>
        <w:rPr>
          <w:u w:val="single"/>
        </w:rPr>
        <w:t>Company Section 205 Rights</w:t>
      </w:r>
    </w:p>
    <w:p>
      <w:pPr>
        <w:pStyle w:val="Normal"/>
        <w:keepLines/>
        <w:tabs>
          <w:tab w:val="left" w:pos="-1080" w:leader="none"/>
          <w:tab w:val="left" w:pos="1440" w:leader="none"/>
          <w:tab w:val="left" w:pos="2160" w:leader="none"/>
        </w:tabs>
        <w:jc w:val="both"/>
        <w:rPr>
          <w:sz w:val="22"/>
          <w:u w:val="single"/>
        </w:rPr>
      </w:pPr>
      <w:r>
        <w:rPr>
          <w:sz w:val="22"/>
          <w:u w:val="single"/>
        </w:rPr>
      </w:r>
    </w:p>
    <w:p>
      <w:pPr>
        <w:pStyle w:val="Normal"/>
        <w:tabs>
          <w:tab w:val="left" w:pos="-1080" w:leader="none"/>
          <w:tab w:val="left" w:pos="2160" w:leader="none"/>
        </w:tabs>
        <w:ind w:hanging="0" w:start="720" w:end="0"/>
        <w:rPr>
          <w:sz w:val="22"/>
        </w:rPr>
      </w:pPr>
      <w:r>
        <w:rPr>
          <w:sz w:val="22"/>
        </w:rPr>
        <w:t>Notwithstanding any provisions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w:t>
        <w:tab/>
      </w:r>
    </w:p>
    <w:p>
      <w:pPr>
        <w:pStyle w:val="Normal"/>
        <w:keepLines/>
        <w:tabs>
          <w:tab w:val="left" w:pos="-1080" w:leader="none"/>
          <w:tab w:val="left" w:pos="1440" w:leader="none"/>
          <w:tab w:val="left" w:pos="2160" w:leader="none"/>
        </w:tabs>
        <w:jc w:val="both"/>
        <w:rPr>
          <w:sz w:val="22"/>
        </w:rPr>
      </w:pPr>
      <w:r>
        <w:rPr>
          <w:sz w:val="22"/>
        </w:rPr>
      </w:r>
    </w:p>
    <w:p>
      <w:pPr>
        <w:pStyle w:val="Heading2"/>
        <w:rPr/>
      </w:pPr>
      <w:bookmarkStart w:id="134" w:name="__RefHeading___Toc507989853"/>
      <w:bookmarkEnd w:id="134"/>
      <w:r>
        <w:rPr>
          <w:u w:val="single"/>
        </w:rPr>
        <w:t>Generator Sections 205 and 206 Rights</w:t>
      </w:r>
    </w:p>
    <w:p>
      <w:pPr>
        <w:pStyle w:val="Normal"/>
        <w:keepLines/>
        <w:tabs>
          <w:tab w:val="left" w:pos="-1080" w:leader="none"/>
          <w:tab w:val="left" w:pos="1440" w:leader="none"/>
          <w:tab w:val="left" w:pos="2160" w:leader="none"/>
        </w:tabs>
        <w:jc w:val="both"/>
        <w:rPr>
          <w:sz w:val="22"/>
        </w:rPr>
      </w:pPr>
      <w:r>
        <w:rPr>
          <w:sz w:val="22"/>
        </w:rPr>
      </w:r>
    </w:p>
    <w:p>
      <w:pPr>
        <w:pStyle w:val="Normal"/>
        <w:tabs>
          <w:tab w:val="left" w:pos="-1080" w:leader="none"/>
          <w:tab w:val="left" w:pos="2160" w:leader="none"/>
        </w:tabs>
        <w:ind w:hanging="0" w:start="720" w:end="0"/>
        <w:rPr>
          <w:sz w:val="22"/>
        </w:rPr>
      </w:pPr>
      <w:r>
        <w:rPr>
          <w:sz w:val="22"/>
        </w:rPr>
        <w:t>Notwithstanding any provisions in this Agreement to the contrary, Generator may exercise its rights under Sections 205 and 206 of the Federal Power Act and pursuant to FERC's rules and regulations promulgated thereunder with respect to any rate, term, condition, charge, classification of service, rule or regulation for any services provided under this Agreement over which FERC has jurisdiction.</w:t>
      </w:r>
    </w:p>
    <w:p>
      <w:pPr>
        <w:pStyle w:val="Normal"/>
        <w:keepLines/>
        <w:tabs>
          <w:tab w:val="left" w:pos="-1080" w:leader="none"/>
          <w:tab w:val="left" w:pos="2160" w:leader="none"/>
        </w:tabs>
        <w:ind w:firstLine="720" w:end="0"/>
        <w:jc w:val="both"/>
        <w:rPr>
          <w:sz w:val="22"/>
        </w:rPr>
      </w:pPr>
      <w:r>
        <w:rPr>
          <w:sz w:val="22"/>
        </w:rPr>
      </w:r>
    </w:p>
    <w:p>
      <w:pPr>
        <w:pStyle w:val="Heading2"/>
        <w:rPr>
          <w:u w:val="single"/>
        </w:rPr>
      </w:pPr>
      <w:bookmarkStart w:id="135" w:name="__RefHeading___Toc507989854"/>
      <w:bookmarkEnd w:id="135"/>
      <w:r>
        <w:rPr>
          <w:u w:val="single"/>
        </w:rPr>
        <w:t>Good Faith Negotiations Upon Occurrence of Certain Events</w:t>
      </w:r>
    </w:p>
    <w:p>
      <w:pPr>
        <w:pStyle w:val="Normal"/>
        <w:rPr>
          <w:u w:val="single"/>
        </w:rPr>
      </w:pPr>
      <w:r>
        <w:rPr>
          <w:u w:val="single"/>
        </w:rPr>
      </w:r>
    </w:p>
    <w:p>
      <w:pPr>
        <w:pStyle w:val="Heading3"/>
        <w:rPr/>
      </w:pPr>
      <w:r>
        <w:rPr/>
        <w:t>If FERC, the United States Congress, any state or state regulatory commission, or an RTO implements any change in any law, regulation, rule or practice which materially affects or is reasonably expected to materially affect either Party’s ability to perform under this Agreement, the Parties agree to re-negotiate in good faith an amendment(s) to this Agreement or to take other appropriate action so as to put each Party in as nearly the same position as the Parties would have been had such a change not occurred.</w:t>
      </w:r>
    </w:p>
    <w:p>
      <w:pPr>
        <w:pStyle w:val="Normal"/>
        <w:ind w:hanging="720" w:start="1440" w:end="0"/>
        <w:rPr>
          <w:sz w:val="22"/>
        </w:rPr>
      </w:pPr>
      <w:r>
        <w:rPr>
          <w:sz w:val="22"/>
        </w:rPr>
      </w:r>
    </w:p>
    <w:p>
      <w:pPr>
        <w:pStyle w:val="Heading3"/>
        <w:rPr/>
      </w:pPr>
      <w:r>
        <w:rPr/>
        <w:t>If, within sixty (60) days after the occurrence of any event described in Article 13.19.1, the Parties (i) are unable to reach agreement as to what, if any, amendment(s) is necessary, and (ii) fail to take other appropriate action so as to put each Party in as nearly the same position as the Parties would have been had such an event not occurred, the Parties may proceed under Article 11 to resolve any disputes related thereto, except that the requirement for each Party to engage in informal negotiations and refer the matter to senior management, as set forth in Article 11.1, shall not apply.</w:t>
      </w:r>
    </w:p>
    <w:p>
      <w:pPr>
        <w:pStyle w:val="Normal"/>
        <w:rPr>
          <w:sz w:val="22"/>
        </w:rPr>
      </w:pPr>
      <w:r>
        <w:rPr>
          <w:sz w:val="22"/>
        </w:rPr>
      </w:r>
    </w:p>
    <w:p>
      <w:pPr>
        <w:pStyle w:val="Heading3"/>
        <w:rPr/>
      </w:pPr>
      <w:r>
        <w:rPr/>
        <w:t>If either Party is unable to fully perform this Agreement due to the occurrence of any event described in Article 13.19.1, the affected Party shall not be deemed to be in default of its obligations under this Agreement to the extent that (i) the Party is unable to perform as a result of such an event and (ii) the affected Party acts in accordance with its obligations under this Article 13.19.</w:t>
      </w:r>
    </w:p>
    <w:p>
      <w:pPr>
        <w:pStyle w:val="Normal"/>
        <w:rPr>
          <w:sz w:val="22"/>
        </w:rPr>
      </w:pPr>
      <w:r>
        <w:rPr>
          <w:sz w:val="22"/>
        </w:rPr>
      </w:r>
    </w:p>
    <w:p>
      <w:pPr>
        <w:pStyle w:val="Normal"/>
        <w:ind w:hanging="0" w:start="720" w:end="0"/>
        <w:rPr>
          <w:sz w:val="22"/>
        </w:rPr>
      </w:pPr>
      <w:r>
        <w:rPr>
          <w:sz w:val="22"/>
        </w:rPr>
      </w:r>
    </w:p>
    <w:p>
      <w:pPr>
        <w:pStyle w:val="Normal"/>
        <w:rPr>
          <w:sz w:val="22"/>
        </w:rPr>
      </w:pPr>
      <w:r>
        <w:rPr>
          <w:sz w:val="22"/>
        </w:rPr>
      </w:r>
    </w:p>
    <w:p>
      <w:pPr>
        <w:pStyle w:val="Normal"/>
        <w:rPr>
          <w:sz w:val="22"/>
          <w:u w:val="single"/>
        </w:rPr>
      </w:pPr>
      <w:r>
        <w:rPr>
          <w:sz w:val="22"/>
          <w:u w:val="single"/>
        </w:rPr>
      </w:r>
    </w:p>
    <w:p>
      <w:pPr>
        <w:pStyle w:val="Normal"/>
        <w:tabs>
          <w:tab w:val="left" w:pos="-1080" w:leader="none"/>
          <w:tab w:val="left" w:pos="2160" w:leader="none"/>
        </w:tabs>
        <w:jc w:val="both"/>
        <w:rPr>
          <w:sz w:val="22"/>
          <w:u w:val="single"/>
        </w:rPr>
      </w:pPr>
      <w:r>
        <w:rPr>
          <w:sz w:val="22"/>
          <w:u w:val="single"/>
        </w:rPr>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jc w:val="both"/>
        <w:rPr>
          <w:sz w:val="22"/>
        </w:rPr>
      </w:pPr>
      <w:r>
        <w:rPr>
          <w:sz w:val="22"/>
        </w:rPr>
      </w:r>
    </w:p>
    <w:p>
      <w:pPr>
        <w:pStyle w:val="Normal"/>
        <w:keepNext w:val="true"/>
        <w:numPr>
          <w:ilvl w:val="0"/>
          <w:numId w:val="0"/>
        </w:numPr>
        <w:tabs>
          <w:tab w:val="left" w:pos="-1080" w:leader="none"/>
          <w:tab w:val="left" w:pos="2160" w:leader="none"/>
        </w:tabs>
        <w:ind w:start="1080" w:hanging="0" w:end="0"/>
        <w:jc w:val="both"/>
        <w:outlineLvl w:val="0"/>
        <w:rPr>
          <w:sz w:val="22"/>
        </w:rPr>
      </w:pPr>
      <w:r>
        <w:rPr>
          <w:sz w:val="22"/>
        </w:rPr>
        <w:t>UTILITY</w:t>
        <w:tab/>
        <w:tab/>
        <w:tab/>
        <w:tab/>
        <w:tab/>
        <w:tab/>
        <w:tab/>
        <w:tab/>
        <w:tab/>
        <w:tab/>
        <w:tab/>
        <w:tab/>
        <w:tab/>
        <w:tab/>
        <w:tab/>
        <w:tab/>
        <w:tab/>
        <w:tab/>
        <w:tab/>
        <w:tab/>
        <w:tab/>
        <w:tab/>
        <w:tab/>
        <w:t>GENERATOR</w:t>
      </w:r>
    </w:p>
    <w:p>
      <w:pPr>
        <w:pStyle w:val="Normal"/>
        <w:keepNext w:val="true"/>
        <w:tabs>
          <w:tab w:val="left" w:pos="-1080" w:leader="none"/>
          <w:tab w:val="left" w:pos="2160" w:leader="none"/>
        </w:tabs>
        <w:ind w:hanging="0" w:end="0"/>
        <w:jc w:val="both"/>
        <w:rPr>
          <w:sz w:val="22"/>
        </w:rPr>
      </w:pPr>
      <w:r>
        <w:rPr>
          <w:sz w:val="22"/>
        </w:rPr>
      </w:r>
    </w:p>
    <w:p>
      <w:pPr>
        <w:pStyle w:val="BodyText"/>
        <w:keepNext w:val="true"/>
        <w:ind w:hanging="0" w:end="0"/>
        <w:rPr/>
      </w:pPr>
      <w:r>
        <w:rPr>
          <w:sz w:val="22"/>
        </w:rPr>
        <w:t>By:</w:t>
      </w:r>
      <w:r>
        <w:rPr>
          <w:sz w:val="22"/>
          <w:u w:val="single"/>
        </w:rPr>
        <w:tab/>
        <w:tab/>
        <w:tab/>
        <w:tab/>
        <w:tab/>
        <w:tab/>
        <w:tab/>
        <w:tab/>
        <w:tab/>
        <w:tab/>
        <w:tab/>
        <w:tab/>
        <w:tab/>
      </w:r>
      <w:r>
        <w:rPr>
          <w:sz w:val="22"/>
        </w:rPr>
        <w:tab/>
        <w:tab/>
        <w:tab/>
        <w:tab/>
        <w:tab/>
        <w:tab/>
        <w:tab/>
        <w:tab/>
        <w:tab/>
        <w:tab/>
        <w:t>By:</w:t>
      </w:r>
      <w:r>
        <w:rPr>
          <w:sz w:val="22"/>
          <w:u w:val="single"/>
        </w:rPr>
        <w:tab/>
        <w:tab/>
        <w:tab/>
        <w:tab/>
        <w:tab/>
        <w:tab/>
        <w:tab/>
        <w:tab/>
        <w:tab/>
        <w:tab/>
        <w:tab/>
        <w:tab/>
        <w:tab/>
        <w:tab/>
        <w:tab/>
        <w:tab/>
        <w:tab/>
        <w:tab/>
        <w:tab/>
        <w:tab/>
        <w:tab/>
        <w:tab/>
        <w:tab/>
        <w:tab/>
        <w:tab/>
        <w:tab/>
      </w:r>
    </w:p>
    <w:p>
      <w:pPr>
        <w:pStyle w:val="Normal"/>
        <w:keepNext w:val="true"/>
        <w:tabs>
          <w:tab w:val="left" w:pos="-1080" w:leader="none"/>
          <w:tab w:val="left" w:pos="2160" w:leader="none"/>
        </w:tabs>
        <w:jc w:val="both"/>
        <w:rPr>
          <w:sz w:val="22"/>
          <w:u w:val="single"/>
        </w:rPr>
      </w:pPr>
      <w:r>
        <w:rPr>
          <w:sz w:val="22"/>
          <w:u w:val="single"/>
        </w:rPr>
      </w:r>
    </w:p>
    <w:p>
      <w:pPr>
        <w:pStyle w:val="Normal"/>
        <w:keepNext w:val="true"/>
        <w:numPr>
          <w:ilvl w:val="0"/>
          <w:numId w:val="0"/>
        </w:numPr>
        <w:tabs>
          <w:tab w:val="left" w:pos="-1080" w:leader="none"/>
          <w:tab w:val="left" w:pos="2160" w:leader="none"/>
        </w:tabs>
        <w:ind w:start="1080" w:hanging="0" w:end="0"/>
        <w:jc w:val="both"/>
        <w:outlineLvl w:val="0"/>
        <w:rPr/>
      </w:pPr>
      <w:r>
        <w:rPr>
          <w:sz w:val="22"/>
        </w:rPr>
        <w:t>Name ___________________________</w:t>
        <w:tab/>
        <w:tab/>
        <w:tab/>
        <w:tab/>
        <w:tab/>
        <w:t>Name:</w:t>
      </w:r>
      <w:r>
        <w:rPr>
          <w:sz w:val="22"/>
          <w:u w:val="single"/>
        </w:rPr>
        <w:tab/>
        <w:tab/>
        <w:tab/>
        <w:tab/>
        <w:tab/>
        <w:tab/>
        <w:tab/>
        <w:tab/>
        <w:tab/>
        <w:tab/>
        <w:tab/>
        <w:tab/>
        <w:tab/>
        <w:tab/>
        <w:tab/>
        <w:tab/>
        <w:tab/>
        <w:tab/>
        <w:tab/>
        <w:tab/>
        <w:tab/>
        <w:tab/>
        <w:tab/>
        <w:tab/>
      </w:r>
    </w:p>
    <w:p>
      <w:pPr>
        <w:pStyle w:val="BodyText"/>
        <w:keepNext w:val="true"/>
        <w:ind w:hanging="0" w:end="0"/>
        <w:rPr>
          <w:sz w:val="22"/>
          <w:u w:val="single"/>
        </w:rPr>
      </w:pPr>
      <w:r>
        <w:rPr>
          <w:sz w:val="22"/>
          <w:u w:val="single"/>
        </w:rPr>
      </w:r>
    </w:p>
    <w:p>
      <w:pPr>
        <w:pStyle w:val="BodyText"/>
        <w:keepNext w:val="true"/>
        <w:numPr>
          <w:ilvl w:val="0"/>
          <w:numId w:val="0"/>
        </w:numPr>
        <w:ind w:start="1080" w:hanging="0" w:end="0"/>
        <w:outlineLvl w:val="0"/>
        <w:rPr/>
      </w:pPr>
      <w:r>
        <w:rPr>
          <w:sz w:val="22"/>
        </w:rPr>
        <w:t>Title:____________________________</w:t>
        <w:tab/>
        <w:tab/>
        <w:tab/>
        <w:tab/>
        <w:tab/>
        <w:t>Title</w:t>
      </w:r>
      <w:r>
        <w:rPr>
          <w:sz w:val="22"/>
          <w:u w:val="single"/>
        </w:rPr>
        <w:tab/>
        <w:tab/>
        <w:tab/>
        <w:tab/>
        <w:tab/>
        <w:tab/>
        <w:tab/>
        <w:tab/>
        <w:tab/>
        <w:tab/>
        <w:tab/>
        <w:tab/>
        <w:tab/>
        <w:tab/>
        <w:tab/>
        <w:tab/>
        <w:tab/>
        <w:tab/>
        <w:tab/>
        <w:tab/>
        <w:tab/>
        <w:tab/>
        <w:tab/>
        <w:tab/>
        <w:tab/>
        <w:tab/>
      </w:r>
    </w:p>
    <w:p>
      <w:pPr>
        <w:pStyle w:val="BodyText"/>
        <w:keepNext w:val="true"/>
        <w:ind w:hanging="0" w:end="0"/>
        <w:rPr>
          <w:sz w:val="22"/>
          <w:u w:val="single"/>
        </w:rPr>
      </w:pPr>
      <w:r>
        <w:rPr>
          <w:sz w:val="22"/>
          <w:u w:val="single"/>
        </w:rPr>
      </w:r>
    </w:p>
    <w:p>
      <w:pPr>
        <w:pStyle w:val="BodyText"/>
        <w:keepNext w:val="true"/>
        <w:numPr>
          <w:ilvl w:val="0"/>
          <w:numId w:val="0"/>
        </w:numPr>
        <w:ind w:start="1080" w:hanging="0" w:end="0"/>
        <w:outlineLvl w:val="0"/>
        <w:rPr>
          <w:sz w:val="22"/>
        </w:rPr>
      </w:pPr>
      <w:r>
        <w:rPr>
          <w:sz w:val="22"/>
        </w:rPr>
        <w:t>Date</w:t>
      </w:r>
      <w:r>
        <w:rPr>
          <w:sz w:val="22"/>
          <w:u w:val="single"/>
        </w:rPr>
        <w:tab/>
        <w:tab/>
        <w:tab/>
        <w:tab/>
        <w:tab/>
      </w:r>
      <w:r>
        <w:rPr>
          <w:sz w:val="22"/>
        </w:rPr>
        <w:tab/>
        <w:tab/>
        <w:tab/>
        <w:tab/>
        <w:tab/>
        <w:tab/>
        <w:tab/>
        <w:tab/>
        <w:tab/>
        <w:tab/>
        <w:tab/>
        <w:tab/>
        <w:tab/>
        <w:tab/>
        <w:tab/>
        <w:tab/>
        <w:tab/>
        <w:t>Date:</w:t>
      </w:r>
      <w:r>
        <w:rPr>
          <w:sz w:val="22"/>
          <w:u w:val="single"/>
        </w:rPr>
        <w:tab/>
        <w:tab/>
        <w:tab/>
        <w:tab/>
        <w:tab/>
        <w:tab/>
        <w:tab/>
        <w:tab/>
        <w:tab/>
        <w:tab/>
        <w:tab/>
        <w:tab/>
        <w:tab/>
        <w:tab/>
        <w:tab/>
        <w:tab/>
        <w:tab/>
        <w:tab/>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left" w:pos="-1080" w:leader="none"/>
          <w:tab w:val="left" w:pos="2160" w:leader="none"/>
        </w:tabs>
        <w:jc w:val="both"/>
        <w:rPr>
          <w:sz w:val="22"/>
        </w:rPr>
      </w:pPr>
      <w:r>
        <w:rPr>
          <w:sz w:val="22"/>
        </w:rPr>
      </w:r>
    </w:p>
    <w:p>
      <w:pPr>
        <w:pStyle w:val="Normal"/>
        <w:numPr>
          <w:ilvl w:val="0"/>
          <w:numId w:val="0"/>
        </w:numPr>
        <w:tabs>
          <w:tab w:val="left" w:pos="2160" w:leader="none"/>
          <w:tab w:val="center" w:pos="4680" w:leader="none"/>
        </w:tabs>
        <w:ind w:hanging="0" w:start="0" w:end="0"/>
        <w:jc w:val="center"/>
        <w:outlineLvl w:val="0"/>
        <w:rPr>
          <w:b/>
          <w:sz w:val="22"/>
        </w:rPr>
      </w:pPr>
      <w:r>
        <w:rPr>
          <w:b/>
          <w:sz w:val="22"/>
        </w:rPr>
        <w:t>APPENDIX A</w:t>
      </w:r>
    </w:p>
    <w:p>
      <w:pPr>
        <w:pStyle w:val="Normal"/>
        <w:numPr>
          <w:ilvl w:val="0"/>
          <w:numId w:val="0"/>
        </w:numPr>
        <w:tabs>
          <w:tab w:val="left" w:pos="2160" w:leader="none"/>
          <w:tab w:val="center" w:pos="4680" w:leader="none"/>
        </w:tabs>
        <w:ind w:hanging="0" w:start="0" w:end="0"/>
        <w:jc w:val="center"/>
        <w:outlineLvl w:val="0"/>
        <w:rPr>
          <w:b/>
          <w:sz w:val="22"/>
        </w:rPr>
      </w:pPr>
      <w:r>
        <w:rPr>
          <w:b/>
          <w:sz w:val="22"/>
        </w:rPr>
      </w:r>
    </w:p>
    <w:p>
      <w:pPr>
        <w:pStyle w:val="Normal"/>
        <w:numPr>
          <w:ilvl w:val="0"/>
          <w:numId w:val="0"/>
        </w:numPr>
        <w:tabs>
          <w:tab w:val="left" w:pos="2160" w:leader="none"/>
          <w:tab w:val="center" w:pos="4680" w:leader="none"/>
        </w:tabs>
        <w:ind w:hanging="0" w:start="0" w:end="0"/>
        <w:jc w:val="center"/>
        <w:outlineLvl w:val="0"/>
        <w:rPr>
          <w:b/>
          <w:sz w:val="22"/>
        </w:rPr>
      </w:pPr>
      <w:r>
        <w:rPr>
          <w:b/>
          <w:sz w:val="22"/>
        </w:rPr>
        <w:t>FACILITY, INTERCONNECTION FACILITIES, AND SYSTEM UPGRADES</w:t>
      </w:r>
    </w:p>
    <w:p>
      <w:pPr>
        <w:pStyle w:val="Normal"/>
        <w:tabs>
          <w:tab w:val="left" w:pos="2160" w:leader="none"/>
          <w:tab w:val="center" w:pos="4680" w:leader="none"/>
        </w:tabs>
        <w:jc w:val="both"/>
        <w:rPr>
          <w:b/>
          <w:sz w:val="22"/>
        </w:rPr>
      </w:pPr>
      <w:r>
        <w:rPr>
          <w:b/>
          <w:sz w:val="22"/>
        </w:rPr>
      </w:r>
    </w:p>
    <w:p>
      <w:pPr>
        <w:pStyle w:val="Normal"/>
        <w:tabs>
          <w:tab w:val="left" w:pos="2160" w:leader="none"/>
          <w:tab w:val="center" w:pos="4680" w:leader="none"/>
        </w:tabs>
        <w:jc w:val="both"/>
        <w:rPr>
          <w:b/>
          <w:sz w:val="22"/>
        </w:rPr>
      </w:pPr>
      <w:r>
        <w:rPr>
          <w:b/>
          <w:sz w:val="22"/>
        </w:rPr>
      </w:r>
    </w:p>
    <w:p>
      <w:pPr>
        <w:pStyle w:val="Normal"/>
        <w:numPr>
          <w:ilvl w:val="0"/>
          <w:numId w:val="6"/>
        </w:numPr>
        <w:jc w:val="both"/>
        <w:rPr>
          <w:b/>
          <w:sz w:val="22"/>
        </w:rPr>
      </w:pPr>
      <w:r>
        <w:rPr>
          <w:b/>
          <w:sz w:val="22"/>
        </w:rPr>
        <w:t>Name:</w:t>
        <w:tab/>
      </w:r>
      <w:r>
        <w:rPr>
          <w:sz w:val="22"/>
        </w:rPr>
        <w:t>Generator</w:t>
        <w:tab/>
      </w:r>
    </w:p>
    <w:p>
      <w:pPr>
        <w:pStyle w:val="Normal"/>
        <w:tabs>
          <w:tab w:val="left" w:pos="360" w:leader="none"/>
          <w:tab w:val="left" w:pos="2160" w:leader="none"/>
          <w:tab w:val="center" w:pos="4680" w:leader="none"/>
        </w:tabs>
        <w:jc w:val="both"/>
        <w:rPr>
          <w:b/>
          <w:sz w:val="22"/>
        </w:rPr>
      </w:pPr>
      <w:r>
        <w:rPr>
          <w:b/>
          <w:sz w:val="22"/>
        </w:rPr>
        <w:tab/>
      </w:r>
    </w:p>
    <w:p>
      <w:pPr>
        <w:pStyle w:val="Normal"/>
        <w:tabs>
          <w:tab w:val="left" w:pos="360" w:leader="none"/>
          <w:tab w:val="left" w:pos="2160" w:leader="none"/>
          <w:tab w:val="center" w:pos="4680" w:leader="none"/>
        </w:tabs>
        <w:ind w:hanging="2160" w:start="2160" w:end="0"/>
        <w:jc w:val="both"/>
        <w:rPr/>
      </w:pPr>
      <w:r>
        <w:rPr>
          <w:b/>
          <w:sz w:val="22"/>
        </w:rPr>
        <w:t>2.</w:t>
        <w:tab/>
        <w:t>Location:</w:t>
        <w:tab/>
      </w:r>
      <w:r>
        <w:rPr>
          <w:sz w:val="22"/>
        </w:rPr>
        <w:t>_________________</w:t>
      </w:r>
    </w:p>
    <w:p>
      <w:pPr>
        <w:pStyle w:val="Normal"/>
        <w:tabs>
          <w:tab w:val="left" w:pos="360" w:leader="none"/>
          <w:tab w:val="left" w:pos="2160" w:leader="none"/>
          <w:tab w:val="center" w:pos="4680" w:leader="none"/>
        </w:tabs>
        <w:ind w:hanging="2160" w:start="2160" w:end="0"/>
        <w:jc w:val="both"/>
        <w:rPr>
          <w:sz w:val="22"/>
        </w:rPr>
      </w:pPr>
      <w:r>
        <w:rPr>
          <w:sz w:val="22"/>
        </w:rPr>
      </w:r>
    </w:p>
    <w:p>
      <w:pPr>
        <w:pStyle w:val="Normal"/>
        <w:tabs>
          <w:tab w:val="left" w:pos="360" w:leader="none"/>
          <w:tab w:val="left" w:pos="2160" w:leader="none"/>
          <w:tab w:val="left" w:pos="3420" w:leader="none"/>
        </w:tabs>
        <w:ind w:hanging="2160" w:start="2160" w:end="0"/>
        <w:jc w:val="both"/>
        <w:rPr>
          <w:b/>
          <w:sz w:val="22"/>
        </w:rPr>
      </w:pPr>
      <w:r>
        <w:rPr>
          <w:b/>
          <w:sz w:val="22"/>
        </w:rPr>
        <w:t>3.</w:t>
        <w:tab/>
        <w:t>Nominal Delivery Voltage:</w:t>
        <w:tab/>
      </w:r>
      <w:r>
        <w:rPr>
          <w:sz w:val="22"/>
        </w:rPr>
        <w:t xml:space="preserve">   ___</w:t>
      </w:r>
      <w:r>
        <w:rPr>
          <w:b/>
          <w:sz w:val="22"/>
        </w:rPr>
        <w:t xml:space="preserve">  </w:t>
      </w:r>
      <w:r>
        <w:rPr>
          <w:sz w:val="22"/>
        </w:rPr>
        <w:t>kV</w:t>
      </w:r>
    </w:p>
    <w:p>
      <w:pPr>
        <w:pStyle w:val="Normal"/>
        <w:tabs>
          <w:tab w:val="left" w:pos="360" w:leader="none"/>
          <w:tab w:val="left" w:pos="2160" w:leader="none"/>
          <w:tab w:val="center" w:pos="4680" w:leader="none"/>
        </w:tabs>
        <w:ind w:hanging="2160" w:start="2160" w:end="0"/>
        <w:jc w:val="both"/>
        <w:rPr>
          <w:b/>
          <w:sz w:val="22"/>
        </w:rPr>
      </w:pPr>
      <w:r>
        <w:rPr>
          <w:b/>
          <w:sz w:val="22"/>
        </w:rPr>
      </w:r>
    </w:p>
    <w:p>
      <w:pPr>
        <w:pStyle w:val="Normal"/>
        <w:tabs>
          <w:tab w:val="left" w:pos="360" w:leader="none"/>
          <w:tab w:val="left" w:pos="2160" w:leader="none"/>
          <w:tab w:val="center" w:pos="4680" w:leader="none"/>
        </w:tabs>
        <w:ind w:hanging="2160" w:start="2160" w:end="0"/>
        <w:jc w:val="both"/>
        <w:rPr>
          <w:b/>
          <w:sz w:val="22"/>
        </w:rPr>
      </w:pPr>
      <w:r>
        <w:rPr>
          <w:b/>
          <w:sz w:val="22"/>
        </w:rPr>
      </w:r>
    </w:p>
    <w:p>
      <w:pPr>
        <w:pStyle w:val="Normal"/>
        <w:tabs>
          <w:tab w:val="left" w:pos="360" w:leader="none"/>
          <w:tab w:val="left" w:pos="2160" w:leader="none"/>
          <w:tab w:val="left" w:pos="3420" w:leader="none"/>
        </w:tabs>
        <w:ind w:hanging="0" w:start="0" w:end="0"/>
        <w:jc w:val="both"/>
        <w:rPr>
          <w:b/>
          <w:sz w:val="22"/>
        </w:rPr>
      </w:pPr>
      <w:r>
        <w:rPr>
          <w:b/>
          <w:sz w:val="22"/>
        </w:rPr>
        <w:t>4.</w:t>
        <w:tab/>
        <w:t>Metering Voltage:</w:t>
        <w:tab/>
      </w:r>
      <w:r>
        <w:rPr>
          <w:sz w:val="22"/>
        </w:rPr>
        <w:t xml:space="preserve">   ____ kV</w:t>
      </w:r>
    </w:p>
    <w:p>
      <w:pPr>
        <w:pStyle w:val="Normal"/>
        <w:tabs>
          <w:tab w:val="left" w:pos="360" w:leader="none"/>
          <w:tab w:val="left" w:pos="2160" w:leader="none"/>
          <w:tab w:val="center" w:pos="4680" w:leader="none"/>
        </w:tabs>
        <w:ind w:hanging="2160" w:start="2160" w:end="0"/>
        <w:jc w:val="both"/>
        <w:rPr>
          <w:b/>
          <w:sz w:val="22"/>
        </w:rPr>
      </w:pPr>
      <w:r>
        <w:rPr>
          <w:b/>
          <w:sz w:val="22"/>
        </w:rPr>
      </w:r>
    </w:p>
    <w:p>
      <w:pPr>
        <w:pStyle w:val="Normal"/>
        <w:tabs>
          <w:tab w:val="left" w:pos="360" w:leader="none"/>
          <w:tab w:val="left" w:pos="2160" w:leader="none"/>
          <w:tab w:val="center" w:pos="4680" w:leader="none"/>
        </w:tabs>
        <w:ind w:hanging="2160" w:start="2160" w:end="0"/>
        <w:jc w:val="both"/>
        <w:rPr>
          <w:b/>
          <w:sz w:val="22"/>
        </w:rPr>
      </w:pPr>
      <w:r>
        <w:rPr>
          <w:b/>
          <w:sz w:val="22"/>
        </w:rPr>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rPr>
        <w:t>5.</w:t>
        <w:tab/>
        <w:t>Normal Operation of Interconnection (check one):</w:t>
        <w:tab/>
      </w:r>
      <w:r>
        <w:rPr>
          <w:sz w:val="22"/>
        </w:rPr>
        <w:t>Open ___</w:t>
        <w:tab/>
        <w:t>Closed  ___</w:t>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u w:val="single"/>
        </w:rPr>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u w:val="single"/>
        </w:rPr>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rPr>
      </w:pPr>
      <w:r>
        <w:rPr>
          <w:b/>
          <w:sz w:val="22"/>
        </w:rPr>
        <w:t>6.</w:t>
        <w:tab/>
        <w:t>Control Area Interchange Point (check one):</w:t>
        <w:tab/>
      </w:r>
      <w:r>
        <w:rPr>
          <w:sz w:val="22"/>
        </w:rPr>
        <w:tab/>
        <w:t>Yes  ___</w:t>
        <w:tab/>
        <w:t>No        ___</w:t>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u w:val="single"/>
        </w:rPr>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u w:val="single"/>
        </w:rPr>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rPr>
      </w:pPr>
      <w:r>
        <w:rPr>
          <w:b/>
          <w:sz w:val="22"/>
        </w:rPr>
        <w:t>7.</w:t>
        <w:tab/>
        <w:t>One-Line Diagram Attached (check one):</w:t>
      </w:r>
      <w:r>
        <w:rPr>
          <w:sz w:val="22"/>
        </w:rPr>
        <w:tab/>
        <w:tab/>
        <w:t>Yes   ___</w:t>
        <w:tab/>
        <w:t>No  ___</w:t>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u w:val="single"/>
        </w:rPr>
      </w:r>
    </w:p>
    <w:p>
      <w:pPr>
        <w:pStyle w:val="Normal"/>
        <w:tabs>
          <w:tab w:val="left" w:pos="360" w:leader="none"/>
          <w:tab w:val="left" w:pos="2160" w:leader="none"/>
          <w:tab w:val="center" w:pos="4680" w:leader="none"/>
          <w:tab w:val="left" w:pos="6480" w:leader="none"/>
          <w:tab w:val="left" w:pos="7920" w:leader="none"/>
        </w:tabs>
        <w:ind w:hanging="2160" w:start="2160" w:end="0"/>
        <w:jc w:val="both"/>
        <w:rPr>
          <w:b/>
          <w:sz w:val="22"/>
          <w:u w:val="single"/>
        </w:rPr>
      </w:pPr>
      <w:r>
        <w:rPr>
          <w:b/>
          <w:sz w:val="22"/>
          <w:u w:val="single"/>
        </w:rPr>
      </w:r>
    </w:p>
    <w:p>
      <w:pPr>
        <w:pStyle w:val="Normal"/>
        <w:tabs>
          <w:tab w:val="left" w:pos="360" w:leader="none"/>
          <w:tab w:val="left" w:pos="2160" w:leader="none"/>
          <w:tab w:val="center" w:pos="4680" w:leader="none"/>
          <w:tab w:val="left" w:pos="6480" w:leader="none"/>
          <w:tab w:val="left" w:pos="7920" w:leader="none"/>
        </w:tabs>
        <w:ind w:hanging="2160" w:start="2160" w:end="0"/>
        <w:rPr>
          <w:b/>
          <w:sz w:val="22"/>
        </w:rPr>
      </w:pPr>
      <w:r>
        <w:rPr>
          <w:b/>
          <w:sz w:val="22"/>
        </w:rPr>
        <w:t>8.</w:t>
        <w:tab/>
        <w:t>Scope of Work and Description of Facilities to be installed:</w:t>
      </w:r>
    </w:p>
    <w:p>
      <w:pPr>
        <w:pStyle w:val="Normal"/>
        <w:tabs>
          <w:tab w:val="left" w:pos="360" w:leader="none"/>
          <w:tab w:val="left" w:pos="2160" w:leader="none"/>
          <w:tab w:val="center" w:pos="4680" w:leader="none"/>
          <w:tab w:val="left" w:pos="6480" w:leader="none"/>
          <w:tab w:val="left" w:pos="7920" w:leader="none"/>
        </w:tabs>
        <w:ind w:hanging="2160" w:start="2160" w:end="0"/>
        <w:rPr>
          <w:b/>
          <w:sz w:val="22"/>
        </w:rPr>
      </w:pPr>
      <w:r>
        <w:rPr>
          <w:b/>
          <w:sz w:val="22"/>
        </w:rPr>
      </w:r>
    </w:p>
    <w:p>
      <w:pPr>
        <w:pStyle w:val="Normal"/>
        <w:numPr>
          <w:ilvl w:val="0"/>
          <w:numId w:val="0"/>
        </w:numPr>
        <w:ind w:hanging="0" w:start="360" w:end="0"/>
        <w:outlineLvl w:val="0"/>
        <w:rPr>
          <w:sz w:val="22"/>
          <w:u w:val="single"/>
        </w:rPr>
      </w:pPr>
      <w:r>
        <w:rPr>
          <w:sz w:val="22"/>
          <w:u w:val="single"/>
        </w:rPr>
        <w:t>Generator Facility</w:t>
      </w:r>
    </w:p>
    <w:p>
      <w:pPr>
        <w:pStyle w:val="Normal"/>
        <w:ind w:hanging="0" w:start="360" w:end="0"/>
        <w:rPr>
          <w:sz w:val="22"/>
          <w:u w:val="single"/>
        </w:rPr>
      </w:pPr>
      <w:r>
        <w:rPr>
          <w:sz w:val="22"/>
          <w:u w:val="single"/>
        </w:rPr>
      </w:r>
    </w:p>
    <w:p>
      <w:pPr>
        <w:pStyle w:val="Normal"/>
        <w:numPr>
          <w:ilvl w:val="0"/>
          <w:numId w:val="0"/>
        </w:numPr>
        <w:ind w:hanging="0" w:start="360" w:end="0"/>
        <w:outlineLvl w:val="0"/>
        <w:rPr>
          <w:sz w:val="22"/>
          <w:u w:val="single"/>
        </w:rPr>
      </w:pPr>
      <w:r>
        <w:rPr>
          <w:sz w:val="22"/>
          <w:u w:val="single"/>
        </w:rPr>
      </w:r>
    </w:p>
    <w:p>
      <w:pPr>
        <w:pStyle w:val="Normal"/>
        <w:numPr>
          <w:ilvl w:val="0"/>
          <w:numId w:val="0"/>
        </w:numPr>
        <w:ind w:hanging="0" w:start="360" w:end="0"/>
        <w:outlineLvl w:val="0"/>
        <w:rPr>
          <w:sz w:val="22"/>
          <w:u w:val="single"/>
        </w:rPr>
      </w:pPr>
      <w:r>
        <w:rPr>
          <w:sz w:val="22"/>
          <w:u w:val="single"/>
        </w:rPr>
        <w:t>Generator Interconnection Facilities</w:t>
      </w:r>
    </w:p>
    <w:p>
      <w:pPr>
        <w:pStyle w:val="Normal"/>
        <w:ind w:hanging="0" w:start="720" w:end="0"/>
        <w:rPr>
          <w:sz w:val="22"/>
          <w:u w:val="single"/>
        </w:rPr>
      </w:pPr>
      <w:r>
        <w:rPr>
          <w:sz w:val="22"/>
          <w:u w:val="single"/>
        </w:rPr>
      </w:r>
    </w:p>
    <w:p>
      <w:pPr>
        <w:pStyle w:val="Normal"/>
        <w:numPr>
          <w:ilvl w:val="0"/>
          <w:numId w:val="0"/>
        </w:numPr>
        <w:tabs>
          <w:tab w:val="left" w:pos="1080" w:leader="none"/>
          <w:tab w:val="left" w:pos="2160" w:leader="none"/>
        </w:tabs>
        <w:ind w:start="1080" w:hanging="0" w:end="0"/>
        <w:outlineLvl w:val="0"/>
        <w:rPr>
          <w:sz w:val="22"/>
        </w:rPr>
      </w:pPr>
      <w:r>
        <w:rPr>
          <w:sz w:val="22"/>
        </w:rPr>
      </w:r>
    </w:p>
    <w:p>
      <w:pPr>
        <w:pStyle w:val="Normal"/>
        <w:numPr>
          <w:ilvl w:val="0"/>
          <w:numId w:val="0"/>
        </w:numPr>
        <w:ind w:hanging="0" w:start="360" w:end="0"/>
        <w:outlineLvl w:val="0"/>
        <w:rPr>
          <w:sz w:val="22"/>
          <w:u w:val="single"/>
        </w:rPr>
      </w:pPr>
      <w:r>
        <w:rPr>
          <w:sz w:val="22"/>
          <w:u w:val="single"/>
        </w:rPr>
        <w:t>Company Interconnection Facilities</w:t>
      </w:r>
    </w:p>
    <w:p>
      <w:pPr>
        <w:pStyle w:val="Normal"/>
        <w:numPr>
          <w:ilvl w:val="0"/>
          <w:numId w:val="0"/>
        </w:numPr>
        <w:ind w:hanging="0" w:start="360" w:end="0"/>
        <w:outlineLvl w:val="0"/>
        <w:rPr>
          <w:sz w:val="22"/>
          <w:u w:val="single"/>
        </w:rPr>
      </w:pPr>
      <w:r>
        <w:rPr>
          <w:sz w:val="22"/>
          <w:u w:val="single"/>
        </w:rPr>
      </w:r>
    </w:p>
    <w:p>
      <w:pPr>
        <w:pStyle w:val="Normal"/>
        <w:numPr>
          <w:ilvl w:val="0"/>
          <w:numId w:val="0"/>
        </w:numPr>
        <w:ind w:hanging="0" w:start="360" w:end="0"/>
        <w:outlineLvl w:val="0"/>
        <w:rPr>
          <w:sz w:val="22"/>
          <w:u w:val="single"/>
        </w:rPr>
      </w:pPr>
      <w:r>
        <w:rPr>
          <w:sz w:val="22"/>
          <w:u w:val="single"/>
        </w:rPr>
      </w:r>
    </w:p>
    <w:p>
      <w:pPr>
        <w:pStyle w:val="Normal"/>
        <w:numPr>
          <w:ilvl w:val="0"/>
          <w:numId w:val="0"/>
        </w:numPr>
        <w:ind w:hanging="0" w:start="360" w:end="0"/>
        <w:outlineLvl w:val="0"/>
        <w:rPr>
          <w:sz w:val="22"/>
          <w:u w:val="single"/>
        </w:rPr>
      </w:pPr>
      <w:r>
        <w:rPr>
          <w:sz w:val="22"/>
          <w:u w:val="single"/>
        </w:rPr>
        <w:t xml:space="preserve">System Upgrades </w:t>
      </w:r>
    </w:p>
    <w:p>
      <w:pPr>
        <w:pStyle w:val="Normal"/>
        <w:numPr>
          <w:ilvl w:val="0"/>
          <w:numId w:val="0"/>
        </w:numPr>
        <w:ind w:hanging="0" w:start="360" w:end="0"/>
        <w:outlineLvl w:val="0"/>
        <w:rPr>
          <w:sz w:val="22"/>
          <w:u w:val="single"/>
        </w:rPr>
      </w:pPr>
      <w:r>
        <w:rPr>
          <w:sz w:val="22"/>
          <w:u w:val="single"/>
        </w:rPr>
      </w:r>
    </w:p>
    <w:p>
      <w:pPr>
        <w:pStyle w:val="Normal"/>
        <w:numPr>
          <w:ilvl w:val="0"/>
          <w:numId w:val="9"/>
        </w:numPr>
        <w:outlineLvl w:val="0"/>
        <w:rPr>
          <w:sz w:val="22"/>
          <w:u w:val="single"/>
        </w:rPr>
      </w:pPr>
      <w:r>
        <w:rPr>
          <w:sz w:val="22"/>
          <w:u w:val="single"/>
        </w:rPr>
        <w:t>Required System Upgrades</w:t>
      </w:r>
    </w:p>
    <w:p>
      <w:pPr>
        <w:pStyle w:val="Normal"/>
        <w:numPr>
          <w:ilvl w:val="0"/>
          <w:numId w:val="0"/>
        </w:numPr>
        <w:ind w:hanging="0" w:start="420" w:end="0"/>
        <w:outlineLvl w:val="0"/>
        <w:rPr>
          <w:sz w:val="22"/>
          <w:u w:val="single"/>
        </w:rPr>
      </w:pPr>
      <w:r>
        <w:rPr>
          <w:sz w:val="22"/>
          <w:u w:val="single"/>
        </w:rPr>
      </w:r>
    </w:p>
    <w:p>
      <w:pPr>
        <w:pStyle w:val="Normal"/>
        <w:numPr>
          <w:ilvl w:val="0"/>
          <w:numId w:val="9"/>
        </w:numPr>
        <w:outlineLvl w:val="0"/>
        <w:rPr>
          <w:sz w:val="22"/>
          <w:u w:val="single"/>
        </w:rPr>
      </w:pPr>
      <w:r>
        <w:rPr>
          <w:sz w:val="22"/>
          <w:u w:val="single"/>
        </w:rPr>
        <w:t>Optional System Upgrades</w:t>
      </w:r>
    </w:p>
    <w:p>
      <w:pPr>
        <w:pStyle w:val="Normal"/>
        <w:tabs>
          <w:tab w:val="left" w:pos="-1080" w:leader="none"/>
          <w:tab w:val="left" w:pos="1080" w:leader="none"/>
          <w:tab w:val="left" w:pos="2160" w:leader="none"/>
        </w:tabs>
        <w:ind w:hanging="0" w:end="0"/>
        <w:jc w:val="both"/>
        <w:rPr>
          <w:sz w:val="22"/>
          <w:u w:val="single"/>
        </w:rPr>
      </w:pPr>
      <w:r>
        <w:rPr>
          <w:sz w:val="22"/>
          <w:u w:val="single"/>
        </w:rPr>
      </w:r>
    </w:p>
    <w:p>
      <w:pPr>
        <w:pStyle w:val="Normal"/>
        <w:tabs>
          <w:tab w:val="left" w:pos="-1080" w:leader="none"/>
          <w:tab w:val="left" w:pos="1080" w:leader="none"/>
          <w:tab w:val="left" w:pos="2160" w:leader="none"/>
        </w:tabs>
        <w:ind w:hanging="0" w:start="360" w:end="0"/>
        <w:jc w:val="both"/>
        <w:rPr>
          <w:sz w:val="22"/>
          <w:u w:val="single"/>
        </w:rPr>
      </w:pPr>
      <w:r>
        <w:rPr>
          <w:sz w:val="22"/>
          <w:u w:val="single"/>
        </w:rPr>
      </w:r>
    </w:p>
    <w:p>
      <w:pPr>
        <w:pStyle w:val="Normal"/>
        <w:tabs>
          <w:tab w:val="left" w:pos="-1080" w:leader="none"/>
          <w:tab w:val="left" w:pos="1080" w:leader="none"/>
          <w:tab w:val="left" w:pos="2160" w:leader="none"/>
        </w:tabs>
        <w:ind w:hanging="0" w:start="360" w:end="0"/>
        <w:jc w:val="both"/>
        <w:rPr>
          <w:sz w:val="22"/>
          <w:u w:val="single"/>
        </w:rPr>
      </w:pPr>
      <w:r>
        <w:rPr>
          <w:sz w:val="22"/>
          <w:u w:val="single"/>
        </w:rPr>
        <w:t>Interconnection Point</w:t>
      </w:r>
    </w:p>
    <w:p>
      <w:pPr>
        <w:pStyle w:val="Normal"/>
        <w:tabs>
          <w:tab w:val="left" w:pos="-1080" w:leader="none"/>
          <w:tab w:val="left" w:pos="1080" w:leader="none"/>
          <w:tab w:val="left" w:pos="2160" w:leader="none"/>
        </w:tabs>
        <w:ind w:hanging="0" w:start="360" w:end="0"/>
        <w:jc w:val="both"/>
        <w:rPr>
          <w:sz w:val="22"/>
          <w:u w:val="single"/>
        </w:rPr>
      </w:pPr>
      <w:r>
        <w:rPr>
          <w:sz w:val="22"/>
          <w:u w:val="single"/>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720" w:bottom="1440"/>
          <w:pgNumType w:start="1" w:fmt="decimal"/>
          <w:formProt w:val="false"/>
          <w:textDirection w:val="lrTb"/>
          <w:docGrid w:type="default" w:linePitch="360" w:charSpace="0"/>
        </w:sectPr>
        <w:pStyle w:val="Normal"/>
        <w:tabs>
          <w:tab w:val="left" w:pos="-1080" w:leader="none"/>
          <w:tab w:val="left" w:pos="1080" w:leader="none"/>
          <w:tab w:val="left" w:pos="2160" w:leader="none"/>
        </w:tabs>
        <w:ind w:hanging="0" w:start="360" w:end="0"/>
        <w:jc w:val="both"/>
        <w:rPr>
          <w:sz w:val="22"/>
          <w:u w:val="single"/>
        </w:rPr>
      </w:pPr>
      <w:r>
        <w:rPr>
          <w:sz w:val="22"/>
          <w:u w:val="single"/>
        </w:rPr>
      </w:r>
    </w:p>
    <w:p>
      <w:pPr>
        <w:pStyle w:val="Normal"/>
        <w:tabs>
          <w:tab w:val="left" w:pos="-1080" w:leader="none"/>
          <w:tab w:val="left" w:pos="1080" w:leader="none"/>
          <w:tab w:val="left" w:pos="2160" w:leader="none"/>
        </w:tabs>
        <w:ind w:hanging="0" w:end="0"/>
        <w:jc w:val="both"/>
        <w:rPr>
          <w:sz w:val="22"/>
          <w:u w:val="single"/>
        </w:rPr>
      </w:pPr>
      <w:r>
        <w:rPr>
          <w:sz w:val="22"/>
          <w:u w:val="single"/>
        </w:rPr>
      </w:r>
    </w:p>
    <w:p>
      <w:pPr>
        <w:pStyle w:val="Normal"/>
        <w:numPr>
          <w:ilvl w:val="0"/>
          <w:numId w:val="0"/>
        </w:numPr>
        <w:tabs>
          <w:tab w:val="left" w:pos="2160" w:leader="none"/>
          <w:tab w:val="center" w:pos="4680" w:leader="none"/>
        </w:tabs>
        <w:ind w:hanging="0" w:start="0" w:end="0"/>
        <w:jc w:val="center"/>
        <w:outlineLvl w:val="0"/>
        <w:rPr>
          <w:b/>
          <w:sz w:val="22"/>
        </w:rPr>
      </w:pPr>
      <w:r>
        <w:rPr>
          <w:b/>
          <w:sz w:val="22"/>
        </w:rPr>
        <w:t xml:space="preserve"> </w:t>
      </w:r>
      <w:r>
        <w:rPr>
          <w:b/>
          <w:sz w:val="22"/>
        </w:rPr>
        <w:t>APPENDIX B</w:t>
      </w:r>
    </w:p>
    <w:p>
      <w:pPr>
        <w:pStyle w:val="Normal"/>
        <w:numPr>
          <w:ilvl w:val="0"/>
          <w:numId w:val="0"/>
        </w:numPr>
        <w:tabs>
          <w:tab w:val="left" w:pos="2160" w:leader="none"/>
          <w:tab w:val="center" w:pos="4680" w:leader="none"/>
        </w:tabs>
        <w:ind w:hanging="0" w:start="0" w:end="0"/>
        <w:jc w:val="center"/>
        <w:outlineLvl w:val="0"/>
        <w:rPr>
          <w:b/>
          <w:sz w:val="22"/>
        </w:rPr>
      </w:pPr>
      <w:r>
        <w:rPr>
          <w:b/>
          <w:sz w:val="22"/>
        </w:rPr>
      </w:r>
    </w:p>
    <w:p>
      <w:pPr>
        <w:pStyle w:val="Normal"/>
        <w:numPr>
          <w:ilvl w:val="0"/>
          <w:numId w:val="0"/>
        </w:numPr>
        <w:tabs>
          <w:tab w:val="left" w:pos="2160" w:leader="none"/>
          <w:tab w:val="center" w:pos="4680" w:leader="none"/>
        </w:tabs>
        <w:ind w:hanging="0" w:start="0" w:end="0"/>
        <w:jc w:val="center"/>
        <w:outlineLvl w:val="0"/>
        <w:rPr>
          <w:b/>
          <w:sz w:val="22"/>
        </w:rPr>
      </w:pPr>
      <w:r>
        <w:rPr>
          <w:b/>
          <w:sz w:val="22"/>
        </w:rPr>
        <w:t>DESCRIPTION OF METERING, PROTECTIVE, AND JOINT USE  EQUIPMENT</w:t>
      </w:r>
    </w:p>
    <w:p>
      <w:pPr>
        <w:pStyle w:val="Normal"/>
        <w:numPr>
          <w:ilvl w:val="0"/>
          <w:numId w:val="0"/>
        </w:numPr>
        <w:tabs>
          <w:tab w:val="left" w:pos="2160" w:leader="none"/>
          <w:tab w:val="center" w:pos="4680" w:leader="none"/>
        </w:tabs>
        <w:ind w:hanging="0" w:start="0" w:end="0"/>
        <w:jc w:val="center"/>
        <w:outlineLvl w:val="0"/>
        <w:rPr>
          <w:b/>
          <w:sz w:val="22"/>
        </w:rPr>
      </w:pPr>
      <w:r>
        <w:rPr>
          <w:b/>
          <w:sz w:val="22"/>
        </w:rPr>
      </w:r>
    </w:p>
    <w:p>
      <w:pPr>
        <w:pStyle w:val="Normal"/>
        <w:tabs>
          <w:tab w:val="left" w:pos="2160" w:leader="none"/>
          <w:tab w:val="center" w:pos="4680" w:leader="none"/>
        </w:tabs>
        <w:rPr>
          <w:b/>
          <w:sz w:val="22"/>
        </w:rPr>
      </w:pPr>
      <w:r>
        <w:rPr>
          <w:b/>
          <w:sz w:val="22"/>
        </w:rPr>
      </w:r>
    </w:p>
    <w:p>
      <w:pPr>
        <w:pStyle w:val="Normal"/>
        <w:numPr>
          <w:ilvl w:val="0"/>
          <w:numId w:val="7"/>
        </w:numPr>
        <w:tabs>
          <w:tab w:val="clear" w:pos="2160"/>
          <w:tab w:val="left" w:pos="720" w:leader="none"/>
        </w:tabs>
        <w:ind w:hanging="0" w:start="360" w:end="0"/>
        <w:rPr>
          <w:b/>
          <w:sz w:val="22"/>
        </w:rPr>
      </w:pPr>
      <w:r>
        <w:rPr>
          <w:b/>
          <w:sz w:val="22"/>
        </w:rPr>
        <w:t>Metering Equipment Description:</w:t>
      </w:r>
    </w:p>
    <w:p>
      <w:pPr>
        <w:pStyle w:val="Normal"/>
        <w:tabs>
          <w:tab w:val="left" w:pos="2160" w:leader="none"/>
          <w:tab w:val="center" w:pos="4680" w:leader="none"/>
        </w:tabs>
        <w:ind w:hanging="0" w:end="0"/>
        <w:rPr>
          <w:b/>
          <w:sz w:val="22"/>
        </w:rPr>
      </w:pPr>
      <w:r>
        <w:rPr>
          <w:b/>
          <w:sz w:val="22"/>
        </w:rPr>
      </w:r>
    </w:p>
    <w:p>
      <w:pPr>
        <w:pStyle w:val="Normal"/>
        <w:tabs>
          <w:tab w:val="left" w:pos="2160" w:leader="none"/>
          <w:tab w:val="center" w:pos="4680" w:leader="none"/>
        </w:tabs>
        <w:ind w:hanging="0" w:start="720" w:end="0"/>
        <w:rPr>
          <w:b/>
          <w:sz w:val="22"/>
        </w:rPr>
      </w:pPr>
      <w:r>
        <w:rPr>
          <w:b/>
          <w:sz w:val="22"/>
        </w:rPr>
      </w:r>
    </w:p>
    <w:p>
      <w:pPr>
        <w:pStyle w:val="Normal"/>
        <w:numPr>
          <w:ilvl w:val="0"/>
          <w:numId w:val="0"/>
        </w:numPr>
        <w:tabs>
          <w:tab w:val="left" w:pos="2160" w:leader="none"/>
          <w:tab w:val="center" w:pos="4680" w:leader="none"/>
        </w:tabs>
        <w:ind w:hanging="0" w:start="720" w:end="0"/>
        <w:outlineLvl w:val="0"/>
        <w:rPr>
          <w:sz w:val="22"/>
          <w:u w:val="single"/>
        </w:rPr>
      </w:pPr>
      <w:r>
        <w:rPr>
          <w:sz w:val="22"/>
          <w:u w:val="single"/>
        </w:rPr>
        <w:t>Equipment to be Installed:</w:t>
      </w:r>
    </w:p>
    <w:p>
      <w:pPr>
        <w:pStyle w:val="Normal"/>
        <w:tabs>
          <w:tab w:val="left" w:pos="-1080" w:leader="none"/>
          <w:tab w:val="left" w:pos="2160" w:leader="none"/>
        </w:tabs>
        <w:rPr>
          <w:b/>
          <w:sz w:val="22"/>
          <w:u w:val="single"/>
        </w:rPr>
      </w:pPr>
      <w:r>
        <w:rPr>
          <w:b/>
          <w:sz w:val="22"/>
          <w:u w:val="single"/>
        </w:rPr>
      </w:r>
    </w:p>
    <w:p>
      <w:pPr>
        <w:pStyle w:val="Normal"/>
        <w:tabs>
          <w:tab w:val="left" w:pos="-1080" w:leader="none"/>
          <w:tab w:val="left" w:pos="2160" w:leader="none"/>
        </w:tabs>
        <w:rPr>
          <w:b/>
          <w:sz w:val="22"/>
        </w:rPr>
      </w:pPr>
      <w:r>
        <w:rPr>
          <w:b/>
          <w:sz w:val="22"/>
        </w:rPr>
      </w:r>
    </w:p>
    <w:p>
      <w:pPr>
        <w:pStyle w:val="Normal"/>
        <w:tabs>
          <w:tab w:val="left" w:pos="-1080" w:leader="none"/>
          <w:tab w:val="left" w:pos="2160" w:leader="none"/>
        </w:tabs>
        <w:rPr>
          <w:b/>
          <w:sz w:val="22"/>
        </w:rPr>
      </w:pPr>
      <w:r>
        <w:rPr>
          <w:b/>
          <w:sz w:val="22"/>
        </w:rPr>
      </w:r>
    </w:p>
    <w:p>
      <w:pPr>
        <w:pStyle w:val="Normal"/>
        <w:tabs>
          <w:tab w:val="left" w:pos="-1080" w:leader="none"/>
          <w:tab w:val="left" w:pos="2160" w:leader="none"/>
        </w:tabs>
        <w:rPr>
          <w:b/>
          <w:sz w:val="22"/>
        </w:rPr>
      </w:pPr>
      <w:r>
        <w:rPr>
          <w:b/>
          <w:sz w:val="22"/>
        </w:rPr>
      </w:r>
    </w:p>
    <w:p>
      <w:pPr>
        <w:pStyle w:val="Normal"/>
        <w:tabs>
          <w:tab w:val="left" w:pos="-1080" w:leader="none"/>
          <w:tab w:val="left" w:pos="2160" w:leader="none"/>
        </w:tabs>
        <w:rPr>
          <w:b/>
          <w:sz w:val="22"/>
        </w:rPr>
      </w:pPr>
      <w:r>
        <w:rPr>
          <w:b/>
          <w:sz w:val="22"/>
        </w:rPr>
      </w:r>
    </w:p>
    <w:p>
      <w:pPr>
        <w:pStyle w:val="Normal"/>
        <w:tabs>
          <w:tab w:val="left" w:pos="-1080" w:leader="none"/>
          <w:tab w:val="left" w:pos="2160" w:leader="none"/>
        </w:tabs>
        <w:rPr>
          <w:b/>
          <w:sz w:val="22"/>
        </w:rPr>
      </w:pPr>
      <w:r>
        <w:rPr>
          <w:b/>
          <w:sz w:val="22"/>
        </w:rPr>
      </w:r>
    </w:p>
    <w:p>
      <w:pPr>
        <w:pStyle w:val="Normal"/>
        <w:numPr>
          <w:ilvl w:val="0"/>
          <w:numId w:val="7"/>
        </w:numPr>
        <w:tabs>
          <w:tab w:val="clear" w:pos="2160"/>
          <w:tab w:val="left" w:pos="720" w:leader="none"/>
        </w:tabs>
        <w:ind w:hanging="0" w:start="360" w:end="0"/>
        <w:rPr>
          <w:b/>
          <w:sz w:val="22"/>
        </w:rPr>
      </w:pPr>
      <w:r>
        <w:rPr>
          <w:b/>
          <w:sz w:val="22"/>
        </w:rPr>
        <w:t>Protective Equipment Description:</w:t>
      </w:r>
    </w:p>
    <w:p>
      <w:pPr>
        <w:pStyle w:val="Normal"/>
        <w:tabs>
          <w:tab w:val="left" w:pos="2160" w:leader="none"/>
          <w:tab w:val="center" w:pos="4680" w:leader="none"/>
        </w:tabs>
        <w:ind w:hanging="0" w:end="0"/>
        <w:rPr>
          <w:b/>
          <w:sz w:val="22"/>
        </w:rPr>
      </w:pPr>
      <w:r>
        <w:rPr>
          <w:b/>
          <w:sz w:val="22"/>
        </w:rPr>
      </w:r>
    </w:p>
    <w:p>
      <w:pPr>
        <w:pStyle w:val="Normal"/>
        <w:tabs>
          <w:tab w:val="left" w:pos="2160" w:leader="none"/>
          <w:tab w:val="center" w:pos="4680" w:leader="none"/>
        </w:tabs>
        <w:ind w:hanging="0" w:start="720" w:end="0"/>
        <w:rPr>
          <w:b/>
          <w:sz w:val="22"/>
        </w:rPr>
      </w:pPr>
      <w:r>
        <w:rPr>
          <w:b/>
          <w:sz w:val="22"/>
        </w:rPr>
      </w:r>
    </w:p>
    <w:p>
      <w:pPr>
        <w:pStyle w:val="Normal"/>
        <w:tabs>
          <w:tab w:val="left" w:pos="-1080" w:leader="none"/>
          <w:tab w:val="left" w:pos="2160" w:leader="none"/>
        </w:tabs>
        <w:rPr>
          <w:sz w:val="22"/>
          <w:u w:val="single"/>
        </w:rPr>
      </w:pPr>
      <w:r>
        <w:rPr>
          <w:sz w:val="22"/>
          <w:u w:val="single"/>
        </w:rPr>
        <w:t>Generator Equipment to be Installed:</w:t>
      </w:r>
    </w:p>
    <w:p>
      <w:p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t>Company Equipment to be Installed:</w:t>
      </w:r>
    </w:p>
    <w:p>
      <w:pPr>
        <w:pStyle w:val="Normal"/>
        <w:tabs>
          <w:tab w:val="left" w:pos="-1080" w:leader="none"/>
          <w:tab w:val="left" w:pos="2160" w:leader="none"/>
        </w:tabs>
        <w:ind w:hanging="0" w:start="0" w:end="0"/>
        <w:rPr>
          <w:sz w:val="22"/>
          <w:u w:val="single"/>
        </w:rPr>
      </w:pPr>
      <w:r>
        <w:rPr>
          <w:sz w:val="22"/>
          <w:u w:val="single"/>
        </w:rPr>
      </w:r>
    </w:p>
    <w:p>
      <w:pPr>
        <w:pStyle w:val="Normal"/>
        <w:tabs>
          <w:tab w:val="left" w:pos="-1080" w:leader="none"/>
          <w:tab w:val="left" w:pos="2160" w:leader="none"/>
        </w:tabs>
        <w:ind w:hanging="0" w:start="0" w:end="0"/>
        <w:rPr>
          <w:sz w:val="22"/>
          <w:u w:val="single"/>
        </w:rPr>
      </w:pPr>
      <w:r>
        <w:rPr>
          <w:sz w:val="22"/>
          <w:u w:val="single"/>
        </w:rPr>
      </w:r>
    </w:p>
    <w:p>
      <w:pPr>
        <w:pStyle w:val="Normal"/>
        <w:tabs>
          <w:tab w:val="left" w:pos="-1080" w:leader="none"/>
          <w:tab w:val="left" w:pos="2160" w:leader="none"/>
        </w:tabs>
        <w:rPr>
          <w:sz w:val="22"/>
          <w:u w:val="single"/>
        </w:rPr>
      </w:pPr>
      <w:r>
        <w:rPr>
          <w:sz w:val="22"/>
          <w:u w:val="single"/>
        </w:rPr>
      </w:r>
    </w:p>
    <w:p>
      <w:pPr>
        <w:pStyle w:val="Normal"/>
        <w:numPr>
          <w:ilvl w:val="0"/>
          <w:numId w:val="7"/>
        </w:numPr>
        <w:tabs>
          <w:tab w:val="clear" w:pos="2160"/>
          <w:tab w:val="left" w:pos="720" w:leader="none"/>
        </w:tabs>
        <w:ind w:hanging="0" w:start="360" w:end="0"/>
        <w:rPr>
          <w:b/>
          <w:sz w:val="22"/>
        </w:rPr>
      </w:pPr>
      <w:r>
        <w:rPr>
          <w:b/>
          <w:sz w:val="22"/>
        </w:rPr>
        <w:t>Joint-Use Equipment Description:</w:t>
      </w:r>
    </w:p>
    <w:p>
      <w:pPr>
        <w:pStyle w:val="Normal"/>
        <w:tabs>
          <w:tab w:val="left" w:pos="2160" w:leader="none"/>
          <w:tab w:val="center" w:pos="4680" w:leader="none"/>
        </w:tabs>
        <w:ind w:hanging="0" w:end="0"/>
        <w:rPr>
          <w:b/>
          <w:sz w:val="22"/>
        </w:rPr>
      </w:pPr>
      <w:r>
        <w:rPr>
          <w:b/>
          <w:sz w:val="22"/>
        </w:rPr>
      </w:r>
    </w:p>
    <w:p>
      <w:pPr>
        <w:pStyle w:val="Normal"/>
        <w:tabs>
          <w:tab w:val="left" w:pos="2160" w:leader="none"/>
          <w:tab w:val="center" w:pos="4680" w:leader="none"/>
        </w:tabs>
        <w:ind w:hanging="0" w:start="720" w:end="0"/>
        <w:rPr>
          <w:b/>
          <w:sz w:val="22"/>
        </w:rPr>
      </w:pPr>
      <w:r>
        <w:rPr>
          <w:b/>
          <w:sz w:val="22"/>
        </w:rPr>
      </w:r>
    </w:p>
    <w:p>
      <w:pPr>
        <w:pStyle w:val="Normal"/>
        <w:tabs>
          <w:tab w:val="left" w:pos="-1080" w:leader="none"/>
          <w:tab w:val="left" w:pos="2160" w:leader="none"/>
        </w:tabs>
        <w:rPr>
          <w:sz w:val="22"/>
          <w:u w:val="single"/>
        </w:rPr>
      </w:pPr>
      <w:r>
        <w:rPr>
          <w:sz w:val="22"/>
          <w:u w:val="single"/>
        </w:rPr>
        <w:t>Generator Equipment to be Installed:</w:t>
      </w:r>
    </w:p>
    <w:p>
      <w:p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t>Company Equipment to be Installed:</w:t>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1440"/>
          <w:pgNumType w:start="1" w:fmt="decimal"/>
          <w:formProt w:val="false"/>
          <w:textDirection w:val="lrTb"/>
          <w:docGrid w:type="default" w:linePitch="360" w:charSpace="0"/>
        </w:sectPr>
        <w:pStyle w:val="Normal"/>
        <w:tabs>
          <w:tab w:val="left" w:pos="-1080" w:leader="none"/>
          <w:tab w:val="left" w:pos="2160" w:leader="none"/>
        </w:tabs>
        <w:rPr>
          <w:sz w:val="22"/>
          <w:u w:val="single"/>
        </w:rPr>
      </w:pPr>
      <w:r>
        <w:rPr>
          <w:sz w:val="22"/>
          <w:u w:val="single"/>
        </w:rPr>
      </w:r>
    </w:p>
    <w:p>
      <w:pPr>
        <w:pStyle w:val="Normal"/>
        <w:tabs>
          <w:tab w:val="left" w:pos="-1080" w:leader="none"/>
          <w:tab w:val="left" w:pos="2160" w:leader="none"/>
        </w:tabs>
        <w:rPr>
          <w:sz w:val="22"/>
          <w:u w:val="single"/>
        </w:rPr>
      </w:pPr>
      <w:r>
        <w:rPr>
          <w:sz w:val="22"/>
          <w:u w:val="single"/>
        </w:rPr>
      </w:r>
    </w:p>
    <w:p>
      <w:pPr>
        <w:pStyle w:val="Normal"/>
        <w:ind w:hanging="0" w:start="0" w:end="0"/>
        <w:jc w:val="center"/>
        <w:rPr>
          <w:b/>
          <w:sz w:val="22"/>
        </w:rPr>
      </w:pPr>
      <w:r>
        <w:rPr>
          <w:b/>
          <w:sz w:val="22"/>
        </w:rPr>
        <w:t>APPENDIX C</w:t>
      </w:r>
    </w:p>
    <w:p>
      <w:pPr>
        <w:pStyle w:val="Normal"/>
        <w:tabs>
          <w:tab w:val="left" w:pos="2160" w:leader="none"/>
          <w:tab w:val="center" w:pos="4680" w:leader="none"/>
        </w:tabs>
        <w:ind w:hanging="0" w:start="0" w:end="0"/>
        <w:jc w:val="center"/>
        <w:rPr>
          <w:b/>
          <w:sz w:val="22"/>
        </w:rPr>
      </w:pPr>
      <w:r>
        <w:rPr>
          <w:b/>
          <w:sz w:val="22"/>
        </w:rPr>
      </w:r>
    </w:p>
    <w:p>
      <w:pPr>
        <w:pStyle w:val="Normal"/>
        <w:numPr>
          <w:ilvl w:val="0"/>
          <w:numId w:val="0"/>
        </w:numPr>
        <w:tabs>
          <w:tab w:val="left" w:pos="2160" w:leader="none"/>
          <w:tab w:val="center" w:pos="4680" w:leader="none"/>
        </w:tabs>
        <w:ind w:hanging="0" w:start="0" w:end="0"/>
        <w:jc w:val="center"/>
        <w:outlineLvl w:val="0"/>
        <w:rPr>
          <w:sz w:val="22"/>
        </w:rPr>
      </w:pPr>
      <w:r>
        <w:rPr>
          <w:b/>
          <w:sz w:val="22"/>
        </w:rPr>
        <w:t>PROJECT COST PROJECTIONS</w:t>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jc w:val="both"/>
        <w:rPr>
          <w:sz w:val="22"/>
        </w:rPr>
      </w:pPr>
      <w:r>
        <w:rPr>
          <w:sz w:val="22"/>
        </w:rPr>
      </w:r>
    </w:p>
    <w:p>
      <w:pPr>
        <w:pStyle w:val="Normal"/>
        <w:tabs>
          <w:tab w:val="left" w:pos="-1080" w:leader="none"/>
          <w:tab w:val="left" w:pos="2160" w:leader="none"/>
        </w:tabs>
        <w:ind w:hanging="0" w:end="0"/>
        <w:rPr>
          <w:b/>
          <w:sz w:val="22"/>
        </w:rPr>
      </w:pPr>
      <w:r>
        <w:rPr>
          <w:b/>
          <w:sz w:val="22"/>
        </w:rPr>
        <w:t>1.  Project Cost Projections, including taxes,  of Company Facilities as described in Appendix A:</w:t>
      </w:r>
    </w:p>
    <w:p>
      <w:pPr>
        <w:pStyle w:val="Normal"/>
        <w:tabs>
          <w:tab w:val="left" w:pos="-1080" w:leader="none"/>
          <w:tab w:val="left" w:pos="2160" w:leader="none"/>
        </w:tabs>
        <w:ind w:hanging="0" w:end="0"/>
        <w:rPr>
          <w:b/>
          <w:sz w:val="22"/>
        </w:rPr>
      </w:pPr>
      <w:r>
        <w:rPr>
          <w:b/>
          <w:sz w:val="22"/>
        </w:rPr>
      </w:r>
    </w:p>
    <w:p>
      <w:pPr>
        <w:pStyle w:val="Normal"/>
        <w:tabs>
          <w:tab w:val="left" w:pos="-1080" w:leader="none"/>
          <w:tab w:val="left" w:pos="2160" w:leader="none"/>
          <w:tab w:val="left" w:pos="5760" w:leader="none"/>
        </w:tabs>
        <w:ind w:hanging="0" w:end="0"/>
        <w:rPr>
          <w:b/>
          <w:sz w:val="22"/>
          <w:u w:val="single"/>
        </w:rPr>
      </w:pPr>
      <w:r>
        <w:rPr>
          <w:b/>
          <w:sz w:val="22"/>
          <w:u w:val="single"/>
        </w:rPr>
        <w:t>Company Interconnection Facilities</w:t>
      </w:r>
    </w:p>
    <w:p>
      <w:pPr>
        <w:pStyle w:val="Normal"/>
        <w:tabs>
          <w:tab w:val="left" w:pos="-1080" w:leader="none"/>
          <w:tab w:val="left" w:pos="2160" w:leader="none"/>
          <w:tab w:val="left" w:pos="5760" w:leader="none"/>
        </w:tabs>
        <w:ind w:hanging="0" w:end="0"/>
        <w:rPr>
          <w:b/>
          <w:sz w:val="22"/>
          <w:u w:val="single"/>
        </w:rPr>
      </w:pPr>
      <w:r>
        <w:rPr>
          <w:b/>
          <w:sz w:val="22"/>
          <w:u w:val="single"/>
        </w:rPr>
      </w:r>
    </w:p>
    <w:p>
      <w:pPr>
        <w:pStyle w:val="Normal"/>
        <w:tabs>
          <w:tab w:val="left" w:pos="-1080" w:leader="none"/>
          <w:tab w:val="left" w:pos="2160" w:leader="none"/>
          <w:tab w:val="left" w:pos="5760" w:leader="none"/>
          <w:tab w:val="left" w:pos="7200" w:leader="none"/>
        </w:tabs>
        <w:ind w:hanging="0" w:end="0"/>
        <w:rPr>
          <w:sz w:val="22"/>
        </w:rPr>
      </w:pPr>
      <w:r>
        <w:rPr>
          <w:sz w:val="22"/>
        </w:rPr>
      </w:r>
    </w:p>
    <w:p>
      <w:pPr>
        <w:pStyle w:val="Normal"/>
        <w:tabs>
          <w:tab w:val="left" w:pos="-1080" w:leader="none"/>
          <w:tab w:val="left" w:pos="2160" w:leader="none"/>
          <w:tab w:val="left" w:pos="5760" w:leader="none"/>
          <w:tab w:val="left" w:pos="7200" w:leader="none"/>
        </w:tabs>
        <w:ind w:hanging="0" w:end="0"/>
        <w:rPr>
          <w:b/>
          <w:sz w:val="22"/>
          <w:u w:val="single"/>
        </w:rPr>
      </w:pPr>
      <w:r>
        <w:rPr>
          <w:b/>
          <w:sz w:val="22"/>
          <w:u w:val="single"/>
        </w:rPr>
        <w:t>System Upgrades</w:t>
      </w:r>
    </w:p>
    <w:p>
      <w:pPr>
        <w:pStyle w:val="Normal"/>
        <w:tabs>
          <w:tab w:val="left" w:pos="-1080" w:leader="none"/>
          <w:tab w:val="left" w:pos="2160" w:leader="none"/>
          <w:tab w:val="left" w:pos="5760" w:leader="none"/>
          <w:tab w:val="left" w:pos="7200" w:leader="none"/>
        </w:tabs>
        <w:ind w:hanging="0" w:end="0"/>
        <w:rPr>
          <w:b/>
          <w:sz w:val="22"/>
          <w:u w:val="single"/>
        </w:rPr>
      </w:pPr>
      <w:r>
        <w:rPr>
          <w:b/>
          <w:sz w:val="22"/>
          <w:u w:val="single"/>
        </w:rPr>
      </w:r>
    </w:p>
    <w:p>
      <w:pPr>
        <w:pStyle w:val="Normal"/>
        <w:numPr>
          <w:ilvl w:val="0"/>
          <w:numId w:val="4"/>
        </w:numPr>
        <w:tabs>
          <w:tab w:val="left" w:pos="-1080" w:leader="none"/>
          <w:tab w:val="left" w:pos="1440" w:leader="none"/>
          <w:tab w:val="left" w:pos="2160" w:leader="none"/>
          <w:tab w:val="left" w:pos="5760" w:leader="none"/>
          <w:tab w:val="left" w:pos="7200" w:leader="none"/>
        </w:tabs>
        <w:ind w:hanging="360" w:start="1440" w:end="0"/>
        <w:rPr>
          <w:sz w:val="22"/>
          <w:u w:val="single"/>
        </w:rPr>
      </w:pPr>
      <w:r>
        <w:rPr>
          <w:sz w:val="22"/>
          <w:u w:val="single"/>
        </w:rPr>
        <w:t>Required System Upgrades</w:t>
      </w:r>
    </w:p>
    <w:p>
      <w:pPr>
        <w:pStyle w:val="Normal"/>
        <w:tabs>
          <w:tab w:val="left" w:pos="-1080" w:leader="none"/>
          <w:tab w:val="left" w:pos="1440" w:leader="none"/>
          <w:tab w:val="left" w:pos="2160" w:leader="none"/>
          <w:tab w:val="left" w:pos="5760" w:leader="none"/>
          <w:tab w:val="left" w:pos="7200" w:leader="none"/>
        </w:tabs>
        <w:ind w:start="2328" w:end="0"/>
        <w:rPr>
          <w:sz w:val="22"/>
          <w:u w:val="single"/>
        </w:rPr>
      </w:pPr>
      <w:r>
        <w:rPr>
          <w:sz w:val="22"/>
          <w:u w:val="single"/>
        </w:rPr>
      </w:r>
    </w:p>
    <w:p>
      <w:pPr>
        <w:pStyle w:val="Normal"/>
        <w:numPr>
          <w:ilvl w:val="0"/>
          <w:numId w:val="4"/>
        </w:numPr>
        <w:tabs>
          <w:tab w:val="left" w:pos="-1080" w:leader="none"/>
          <w:tab w:val="left" w:pos="1440" w:leader="none"/>
          <w:tab w:val="left" w:pos="2160" w:leader="none"/>
          <w:tab w:val="left" w:pos="5760" w:leader="none"/>
          <w:tab w:val="left" w:pos="7200" w:leader="none"/>
        </w:tabs>
        <w:ind w:hanging="360" w:start="1440" w:end="0"/>
        <w:rPr>
          <w:sz w:val="22"/>
          <w:u w:val="single"/>
        </w:rPr>
      </w:pPr>
      <w:r>
        <w:rPr>
          <w:sz w:val="22"/>
          <w:u w:val="single"/>
        </w:rPr>
        <w:t>Optional System Upgrades</w:t>
      </w:r>
    </w:p>
    <w:p>
      <w:pPr>
        <w:pStyle w:val="Normal"/>
        <w:tabs>
          <w:tab w:val="left" w:pos="-1080" w:leader="none"/>
          <w:tab w:val="left" w:pos="2160" w:leader="none"/>
          <w:tab w:val="left" w:pos="5760" w:leader="none"/>
          <w:tab w:val="left" w:pos="7200" w:leader="none"/>
        </w:tabs>
        <w:ind w:hanging="0" w:end="0"/>
        <w:rPr>
          <w:sz w:val="22"/>
          <w:u w:val="single"/>
        </w:rPr>
      </w:pPr>
      <w:r>
        <w:rPr>
          <w:sz w:val="22"/>
          <w:u w:val="single"/>
        </w:rPr>
      </w:r>
    </w:p>
    <w:p>
      <w:pPr>
        <w:pStyle w:val="Normal"/>
        <w:tabs>
          <w:tab w:val="left" w:pos="-1080" w:leader="none"/>
          <w:tab w:val="left" w:pos="2160" w:leader="none"/>
          <w:tab w:val="left" w:pos="5760" w:leader="none"/>
          <w:tab w:val="left" w:pos="7200" w:leader="none"/>
        </w:tabs>
        <w:ind w:hanging="0" w:end="0"/>
        <w:rPr>
          <w:sz w:val="22"/>
          <w:u w:val="single"/>
        </w:rPr>
      </w:pPr>
      <w:r>
        <w:rPr>
          <w:sz w:val="22"/>
          <w:u w:val="single"/>
        </w:rPr>
      </w:r>
    </w:p>
    <w:p>
      <w:pPr>
        <w:pStyle w:val="Normal"/>
        <w:tabs>
          <w:tab w:val="left" w:pos="-1080" w:leader="none"/>
          <w:tab w:val="left" w:pos="2160" w:leader="none"/>
          <w:tab w:val="left" w:pos="5760" w:leader="none"/>
          <w:tab w:val="left" w:pos="7200" w:leader="none"/>
        </w:tabs>
        <w:ind w:hanging="0" w:end="0"/>
        <w:rPr>
          <w:b/>
          <w:sz w:val="22"/>
          <w:u w:val="single"/>
        </w:rPr>
      </w:pPr>
      <w:r>
        <w:rPr>
          <w:b/>
          <w:sz w:val="22"/>
          <w:u w:val="single"/>
        </w:rPr>
        <w:t xml:space="preserve">Company Metering Equipment and Protective Equipment </w:t>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1440"/>
          <w:pgNumType w:start="1" w:fmt="decimal"/>
          <w:formProt w:val="false"/>
          <w:textDirection w:val="lrTb"/>
          <w:docGrid w:type="default" w:linePitch="360" w:charSpace="0"/>
        </w:sectPr>
        <w:pStyle w:val="Normal"/>
        <w:tabs>
          <w:tab w:val="left" w:pos="-1080" w:leader="none"/>
          <w:tab w:val="left" w:pos="2160" w:leader="none"/>
          <w:tab w:val="left" w:pos="5760" w:leader="none"/>
          <w:tab w:val="left" w:pos="7200" w:leader="none"/>
        </w:tabs>
        <w:ind w:hanging="0" w:end="0"/>
        <w:rPr>
          <w:b/>
          <w:sz w:val="22"/>
          <w:u w:val="single"/>
        </w:rPr>
      </w:pPr>
      <w:r>
        <w:rPr>
          <w:b/>
          <w:sz w:val="22"/>
          <w:u w:val="single"/>
        </w:rPr>
      </w:r>
    </w:p>
    <w:p>
      <w:pPr>
        <w:pStyle w:val="Normal"/>
        <w:numPr>
          <w:ilvl w:val="0"/>
          <w:numId w:val="0"/>
        </w:numPr>
        <w:tabs>
          <w:tab w:val="left" w:pos="2160" w:leader="none"/>
          <w:tab w:val="center" w:pos="4680" w:leader="none"/>
        </w:tabs>
        <w:ind w:hanging="0" w:start="0" w:end="0"/>
        <w:jc w:val="center"/>
        <w:outlineLvl w:val="0"/>
        <w:rPr>
          <w:b/>
          <w:sz w:val="22"/>
          <w:u w:val="single"/>
        </w:rPr>
      </w:pPr>
      <w:r>
        <w:rPr>
          <w:b/>
          <w:sz w:val="22"/>
          <w:u w:val="single"/>
        </w:rPr>
      </w:r>
    </w:p>
    <w:p>
      <w:pPr>
        <w:pStyle w:val="Normal"/>
        <w:numPr>
          <w:ilvl w:val="0"/>
          <w:numId w:val="0"/>
        </w:numPr>
        <w:tabs>
          <w:tab w:val="left" w:pos="2160" w:leader="none"/>
          <w:tab w:val="center" w:pos="4680" w:leader="none"/>
        </w:tabs>
        <w:ind w:hanging="0" w:start="0" w:end="0"/>
        <w:jc w:val="center"/>
        <w:outlineLvl w:val="0"/>
        <w:rPr>
          <w:b/>
          <w:sz w:val="22"/>
        </w:rPr>
      </w:pPr>
      <w:r>
        <w:rPr>
          <w:b/>
          <w:sz w:val="22"/>
        </w:rPr>
        <w:t>APPENDIX D</w:t>
      </w:r>
    </w:p>
    <w:p>
      <w:pPr>
        <w:pStyle w:val="Normal"/>
        <w:tabs>
          <w:tab w:val="left" w:pos="2160" w:leader="none"/>
          <w:tab w:val="center" w:pos="4680" w:leader="none"/>
        </w:tabs>
        <w:ind w:hanging="0" w:start="0" w:end="0"/>
        <w:jc w:val="center"/>
        <w:rPr>
          <w:b/>
          <w:sz w:val="22"/>
        </w:rPr>
      </w:pPr>
      <w:r>
        <w:rPr>
          <w:b/>
          <w:sz w:val="22"/>
        </w:rPr>
      </w:r>
    </w:p>
    <w:p>
      <w:pPr>
        <w:pStyle w:val="Normal"/>
        <w:numPr>
          <w:ilvl w:val="0"/>
          <w:numId w:val="0"/>
        </w:numPr>
        <w:tabs>
          <w:tab w:val="left" w:pos="2160" w:leader="none"/>
          <w:tab w:val="center" w:pos="4680" w:leader="none"/>
        </w:tabs>
        <w:ind w:hanging="0" w:start="0" w:end="0"/>
        <w:jc w:val="center"/>
        <w:outlineLvl w:val="0"/>
        <w:rPr>
          <w:sz w:val="22"/>
        </w:rPr>
      </w:pPr>
      <w:r>
        <w:rPr>
          <w:b/>
          <w:sz w:val="22"/>
        </w:rPr>
        <w:t>PROJECT MILESTONES</w:t>
      </w:r>
    </w:p>
    <w:p>
      <w:pPr>
        <w:pStyle w:val="Normal"/>
        <w:tabs>
          <w:tab w:val="left" w:pos="-1080" w:leader="none"/>
          <w:tab w:val="left" w:pos="2160" w:leader="none"/>
        </w:tabs>
        <w:jc w:val="center"/>
        <w:rPr>
          <w:sz w:val="22"/>
        </w:rPr>
      </w:pPr>
      <w:r>
        <w:rPr>
          <w:sz w:val="22"/>
        </w:rPr>
      </w:r>
    </w:p>
    <w:p>
      <w:pPr>
        <w:pStyle w:val="Normal"/>
        <w:tabs>
          <w:tab w:val="left" w:pos="-1080" w:leader="none"/>
          <w:tab w:val="left" w:pos="2160" w:leader="none"/>
        </w:tabs>
        <w:jc w:val="both"/>
        <w:rPr>
          <w:sz w:val="22"/>
        </w:rPr>
      </w:pPr>
      <w:r>
        <w:rPr>
          <w:sz w:val="22"/>
        </w:rPr>
      </w:r>
    </w:p>
    <w:p>
      <w:pPr>
        <w:pStyle w:val="Normal"/>
        <w:numPr>
          <w:ilvl w:val="0"/>
          <w:numId w:val="5"/>
        </w:numPr>
        <w:tabs>
          <w:tab w:val="left" w:pos="-1080" w:leader="none"/>
          <w:tab w:val="left" w:pos="2160" w:leader="none"/>
        </w:tabs>
        <w:jc w:val="both"/>
        <w:rPr>
          <w:b/>
          <w:sz w:val="22"/>
        </w:rPr>
      </w:pPr>
      <w:r>
        <w:rPr>
          <w:b/>
          <w:sz w:val="22"/>
        </w:rPr>
        <w:t>Project Schedule Milestones:</w:t>
      </w:r>
    </w:p>
    <w:p>
      <w:pPr>
        <w:pStyle w:val="Normal"/>
        <w:tabs>
          <w:tab w:val="left" w:pos="-1080" w:leader="none"/>
          <w:tab w:val="left" w:pos="2160" w:leader="none"/>
        </w:tabs>
        <w:jc w:val="both"/>
        <w:rPr>
          <w:b/>
          <w:sz w:val="22"/>
        </w:rPr>
      </w:pPr>
      <w:r>
        <w:rPr>
          <w:b/>
          <w:sz w:val="22"/>
        </w:rPr>
      </w:r>
    </w:p>
    <w:p>
      <w:pPr>
        <w:pStyle w:val="Normal"/>
        <w:tabs>
          <w:tab w:val="left" w:pos="-1080" w:leader="none"/>
          <w:tab w:val="left" w:pos="2160" w:leader="none"/>
        </w:tabs>
        <w:ind w:hanging="0" w:start="720" w:end="0"/>
        <w:rPr>
          <w:sz w:val="22"/>
        </w:rPr>
      </w:pPr>
      <w:r>
        <w:rPr>
          <w:sz w:val="22"/>
        </w:rPr>
        <w:t xml:space="preserve">Significant project milestones are shown below. </w:t>
      </w:r>
      <w:r>
        <w:rPr>
          <w:color w:val="000000"/>
          <w:sz w:val="22"/>
        </w:rPr>
        <w:t>This schedule is contingent upon 1) no significant deviations in the scope of work described in Appendix A; and 2) no requests from Generator for delays in the performance of such work.</w:t>
      </w:r>
    </w:p>
    <w:p>
      <w:pPr>
        <w:pStyle w:val="Normal"/>
        <w:tabs>
          <w:tab w:val="left" w:pos="-1080" w:leader="none"/>
          <w:tab w:val="left" w:pos="2160" w:leader="none"/>
        </w:tabs>
        <w:ind w:hanging="0" w:start="720" w:end="0"/>
        <w:jc w:val="both"/>
        <w:rPr>
          <w:sz w:val="22"/>
        </w:rPr>
      </w:pPr>
      <w:r>
        <w:rPr>
          <w:sz w:val="22"/>
        </w:rPr>
      </w:r>
    </w:p>
    <w:p>
      <w:pPr>
        <w:pStyle w:val="Normal"/>
        <w:tabs>
          <w:tab w:val="left" w:pos="2160" w:leader="none"/>
          <w:tab w:val="center" w:pos="4680" w:leader="none"/>
        </w:tabs>
        <w:ind w:hanging="0" w:end="0"/>
        <w:jc w:val="both"/>
        <w:rPr>
          <w:b/>
          <w:sz w:val="22"/>
        </w:rPr>
      </w:pPr>
      <w:r>
        <w:rPr>
          <w:b/>
          <w:sz w:val="22"/>
        </w:rPr>
      </w:r>
    </w:p>
    <w:p>
      <w:pPr>
        <w:pStyle w:val="Normal"/>
        <w:tabs>
          <w:tab w:val="left" w:pos="2160" w:leader="none"/>
          <w:tab w:val="left" w:pos="6300" w:leader="none"/>
        </w:tabs>
        <w:jc w:val="both"/>
        <w:rPr/>
      </w:pPr>
      <w:r>
        <w:rPr>
          <w:b/>
          <w:sz w:val="22"/>
          <w:u w:val="single"/>
        </w:rPr>
        <w:t xml:space="preserve">Projected Completion Date                           </w:t>
      </w:r>
      <w:r>
        <w:rPr>
          <w:b/>
          <w:sz w:val="22"/>
        </w:rPr>
        <w:tab/>
      </w:r>
      <w:r>
        <w:rPr>
          <w:sz w:val="22"/>
        </w:rPr>
        <w:t xml:space="preserve"> </w:t>
      </w:r>
    </w:p>
    <w:p>
      <w:pPr>
        <w:pStyle w:val="Normal"/>
        <w:tabs>
          <w:tab w:val="left" w:pos="2160" w:leader="none"/>
          <w:tab w:val="left" w:pos="6300" w:leader="none"/>
        </w:tabs>
        <w:ind w:hanging="0" w:start="720" w:end="0"/>
        <w:rPr>
          <w:sz w:val="22"/>
        </w:rPr>
      </w:pPr>
      <w:r>
        <w:rPr>
          <w:sz w:val="22"/>
        </w:rPr>
      </w:r>
    </w:p>
    <w:p>
      <w:pPr>
        <w:pStyle w:val="Normal"/>
        <w:tabs>
          <w:tab w:val="left" w:pos="2160" w:leader="none"/>
          <w:tab w:val="left" w:pos="6300" w:leader="none"/>
        </w:tabs>
        <w:ind w:hanging="0" w:start="720" w:end="0"/>
        <w:rPr>
          <w:sz w:val="22"/>
        </w:rPr>
      </w:pPr>
      <w:r>
        <w:rPr>
          <w:b/>
          <w:sz w:val="22"/>
          <w:u w:val="single"/>
        </w:rPr>
        <w:t>Facility And Interconnection Facilities</w:t>
      </w:r>
      <w:r>
        <w:rPr>
          <w:b/>
          <w:sz w:val="22"/>
        </w:rPr>
        <w:tab/>
      </w:r>
    </w:p>
    <w:p>
      <w:pPr>
        <w:pStyle w:val="Normal"/>
        <w:ind w:hanging="0" w:start="720" w:end="0"/>
        <w:rPr>
          <w:b/>
          <w:sz w:val="22"/>
          <w:u w:val="single"/>
        </w:rPr>
      </w:pPr>
      <w:r>
        <w:rPr>
          <w:b/>
          <w:sz w:val="22"/>
          <w:u w:val="single"/>
        </w:rPr>
      </w:r>
    </w:p>
    <w:p>
      <w:pPr>
        <w:pStyle w:val="Normal"/>
        <w:ind w:hanging="0" w:start="720" w:end="0"/>
        <w:rPr>
          <w:b/>
          <w:sz w:val="22"/>
          <w:u w:val="single"/>
        </w:rPr>
      </w:pPr>
      <w:r>
        <w:rPr>
          <w:b/>
          <w:sz w:val="22"/>
          <w:u w:val="single"/>
        </w:rPr>
        <w:t>System Upgrades</w:t>
      </w:r>
    </w:p>
    <w:p>
      <w:pPr>
        <w:pStyle w:val="Normal"/>
        <w:ind w:hanging="0" w:start="720" w:end="0"/>
        <w:rPr>
          <w:b/>
          <w:sz w:val="22"/>
          <w:u w:val="single"/>
        </w:rPr>
      </w:pPr>
      <w:r>
        <w:rPr>
          <w:b/>
          <w:sz w:val="22"/>
          <w:u w:val="single"/>
        </w:rPr>
      </w:r>
    </w:p>
    <w:p>
      <w:pPr>
        <w:pStyle w:val="Normal"/>
        <w:numPr>
          <w:ilvl w:val="0"/>
          <w:numId w:val="8"/>
        </w:numPr>
        <w:tabs>
          <w:tab w:val="left" w:pos="1080" w:leader="none"/>
          <w:tab w:val="left" w:pos="2160" w:leader="none"/>
        </w:tabs>
        <w:ind w:hanging="1080" w:start="2520" w:end="0"/>
        <w:rPr>
          <w:sz w:val="22"/>
          <w:u w:val="single"/>
        </w:rPr>
      </w:pPr>
      <w:r>
        <w:rPr>
          <w:sz w:val="22"/>
          <w:u w:val="single"/>
        </w:rPr>
        <w:t>Required System Upgrades</w:t>
      </w:r>
    </w:p>
    <w:p>
      <w:pPr>
        <w:pStyle w:val="Normal"/>
        <w:tabs>
          <w:tab w:val="left" w:pos="1080" w:leader="none"/>
          <w:tab w:val="left" w:pos="2160" w:leader="none"/>
        </w:tabs>
        <w:ind w:hanging="1080" w:start="2520" w:end="0"/>
        <w:rPr>
          <w:sz w:val="22"/>
          <w:u w:val="single"/>
        </w:rPr>
      </w:pPr>
      <w:r>
        <w:rPr>
          <w:sz w:val="22"/>
          <w:u w:val="single"/>
        </w:rPr>
      </w:r>
    </w:p>
    <w:p>
      <w:pPr>
        <w:pStyle w:val="Normal"/>
        <w:numPr>
          <w:ilvl w:val="0"/>
          <w:numId w:val="3"/>
        </w:numPr>
        <w:tabs>
          <w:tab w:val="left" w:pos="2160" w:leader="none"/>
          <w:tab w:val="center" w:pos="4680" w:leader="none"/>
        </w:tabs>
        <w:ind w:hanging="1080" w:start="2520" w:end="0"/>
        <w:outlineLvl w:val="0"/>
        <w:rPr>
          <w:b/>
          <w:sz w:val="22"/>
          <w:u w:val="single"/>
        </w:rPr>
      </w:pPr>
      <w:r>
        <w:rPr>
          <w:sz w:val="22"/>
          <w:u w:val="single"/>
        </w:rPr>
        <w:t>Optional System Upgrades</w:t>
      </w:r>
    </w:p>
    <w:p>
      <w:pPr>
        <w:pStyle w:val="Normal"/>
        <w:numPr>
          <w:ilvl w:val="0"/>
          <w:numId w:val="0"/>
        </w:numPr>
        <w:tabs>
          <w:tab w:val="left" w:pos="2160" w:leader="none"/>
          <w:tab w:val="center" w:pos="4680" w:leader="none"/>
        </w:tabs>
        <w:ind w:hanging="0" w:start="0" w:end="0"/>
        <w:outlineLvl w:val="0"/>
        <w:rPr>
          <w:b/>
          <w:sz w:val="22"/>
          <w:u w:val="single"/>
        </w:rPr>
      </w:pPr>
      <w:r>
        <w:rPr>
          <w:b/>
          <w:sz w:val="22"/>
          <w:u w:val="single"/>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1440"/>
          <w:pgNumType w:start="1" w:fmt="decimal"/>
          <w:formProt w:val="false"/>
          <w:textDirection w:val="lrTb"/>
          <w:docGrid w:type="default" w:linePitch="360" w:charSpace="0"/>
        </w:sectPr>
        <w:pStyle w:val="Normal"/>
        <w:numPr>
          <w:ilvl w:val="0"/>
          <w:numId w:val="0"/>
        </w:numPr>
        <w:tabs>
          <w:tab w:val="left" w:pos="2160" w:leader="none"/>
          <w:tab w:val="center" w:pos="4680" w:leader="none"/>
        </w:tabs>
        <w:ind w:hanging="0" w:start="0" w:end="0"/>
        <w:outlineLvl w:val="0"/>
        <w:rPr>
          <w:b/>
          <w:sz w:val="22"/>
          <w:u w:val="single"/>
        </w:rPr>
      </w:pPr>
      <w:r>
        <w:rPr>
          <w:b/>
          <w:sz w:val="22"/>
          <w:u w:val="single"/>
        </w:rPr>
      </w:r>
    </w:p>
    <w:p>
      <w:pPr>
        <w:pStyle w:val="Normal"/>
        <w:numPr>
          <w:ilvl w:val="0"/>
          <w:numId w:val="0"/>
        </w:numPr>
        <w:tabs>
          <w:tab w:val="left" w:pos="2160" w:leader="none"/>
          <w:tab w:val="center" w:pos="4680" w:leader="none"/>
        </w:tabs>
        <w:ind w:hanging="0" w:start="0" w:end="0"/>
        <w:outlineLvl w:val="0"/>
        <w:rPr>
          <w:b/>
          <w:sz w:val="22"/>
          <w:u w:val="single"/>
        </w:rPr>
      </w:pPr>
      <w:r>
        <w:rPr>
          <w:b/>
          <w:sz w:val="22"/>
          <w:u w:val="single"/>
        </w:rPr>
      </w:r>
    </w:p>
    <w:p>
      <w:pPr>
        <w:pStyle w:val="Normal"/>
        <w:numPr>
          <w:ilvl w:val="0"/>
          <w:numId w:val="0"/>
        </w:numPr>
        <w:ind w:hanging="0" w:start="0" w:end="0"/>
        <w:jc w:val="center"/>
        <w:outlineLvl w:val="0"/>
        <w:rPr>
          <w:b/>
          <w:sz w:val="22"/>
        </w:rPr>
      </w:pPr>
      <w:r>
        <w:rPr>
          <w:b/>
          <w:sz w:val="22"/>
        </w:rPr>
        <w:t>APPENDIX E</w:t>
      </w:r>
    </w:p>
    <w:p>
      <w:pPr>
        <w:pStyle w:val="Normal"/>
        <w:numPr>
          <w:ilvl w:val="0"/>
          <w:numId w:val="0"/>
        </w:numPr>
        <w:ind w:hanging="0" w:start="0" w:end="0"/>
        <w:jc w:val="center"/>
        <w:outlineLvl w:val="0"/>
        <w:rPr>
          <w:b/>
          <w:sz w:val="22"/>
        </w:rPr>
      </w:pPr>
      <w:r>
        <w:rPr>
          <w:b/>
          <w:sz w:val="22"/>
        </w:rPr>
      </w:r>
    </w:p>
    <w:p>
      <w:pPr>
        <w:pStyle w:val="Normal"/>
        <w:numPr>
          <w:ilvl w:val="0"/>
          <w:numId w:val="0"/>
        </w:numPr>
        <w:ind w:hanging="0" w:start="0" w:end="0"/>
        <w:jc w:val="center"/>
        <w:outlineLvl w:val="0"/>
        <w:rPr>
          <w:b/>
          <w:sz w:val="22"/>
        </w:rPr>
      </w:pPr>
      <w:r>
        <w:rPr>
          <w:b/>
          <w:sz w:val="22"/>
        </w:rPr>
      </w:r>
    </w:p>
    <w:p>
      <w:pPr>
        <w:pStyle w:val="Normal"/>
        <w:autoSpaceDE w:val="false"/>
        <w:ind w:end="1440"/>
        <w:jc w:val="both"/>
        <w:rPr>
          <w:b/>
          <w:sz w:val="22"/>
        </w:rPr>
      </w:pPr>
      <w:r>
        <w:rPr>
          <w:b/>
          <w:sz w:val="22"/>
        </w:rPr>
      </w:r>
    </w:p>
    <w:p>
      <w:pPr>
        <w:pStyle w:val="Normal"/>
        <w:autoSpaceDE w:val="false"/>
        <w:ind w:end="1440"/>
        <w:jc w:val="both"/>
        <w:rPr>
          <w:b/>
          <w:sz w:val="22"/>
        </w:rPr>
      </w:pPr>
      <w:r>
        <w:rPr>
          <w:b/>
          <w:sz w:val="22"/>
        </w:rPr>
      </w:r>
    </w:p>
    <w:p>
      <w:pPr>
        <w:pStyle w:val="Normal"/>
        <w:autoSpaceDE w:val="false"/>
        <w:ind w:end="1440"/>
        <w:jc w:val="both"/>
        <w:rPr>
          <w:b/>
          <w:sz w:val="22"/>
        </w:rPr>
      </w:pPr>
      <w:r>
        <w:rPr>
          <w:b/>
          <w:sz w:val="22"/>
        </w:rPr>
      </w:r>
    </w:p>
    <w:p>
      <w:pPr>
        <w:pStyle w:val="Normal"/>
        <w:autoSpaceDE w:val="false"/>
        <w:ind w:end="1440"/>
        <w:jc w:val="both"/>
        <w:rPr>
          <w:b/>
          <w:sz w:val="22"/>
        </w:rPr>
      </w:pPr>
      <w:r>
        <w:rPr>
          <w:b/>
          <w:sz w:val="22"/>
        </w:rPr>
      </w:r>
    </w:p>
    <w:p>
      <w:pPr>
        <w:pStyle w:val="Normal"/>
        <w:autoSpaceDE w:val="false"/>
        <w:ind w:end="1440"/>
        <w:jc w:val="both"/>
        <w:rPr>
          <w:b/>
          <w:sz w:val="22"/>
        </w:rPr>
      </w:pPr>
      <w:r>
        <w:rPr>
          <w:b/>
          <w:sz w:val="22"/>
        </w:rPr>
      </w:r>
    </w:p>
    <w:p>
      <w:pPr>
        <w:pStyle w:val="Normal"/>
        <w:autoSpaceDE w:val="false"/>
        <w:ind w:end="1440"/>
        <w:jc w:val="both"/>
        <w:rPr>
          <w:b/>
          <w:sz w:val="22"/>
        </w:rPr>
      </w:pPr>
      <w:r>
        <w:rPr>
          <w:b/>
          <w:sz w:val="22"/>
        </w:rPr>
      </w:r>
    </w:p>
    <w:p>
      <w:pPr>
        <w:pStyle w:val="Normal"/>
        <w:autoSpaceDE w:val="false"/>
        <w:ind w:end="1440"/>
        <w:jc w:val="center"/>
        <w:rPr>
          <w:sz w:val="30"/>
        </w:rPr>
      </w:pPr>
      <w:r>
        <w:rPr>
          <w:b/>
          <w:sz w:val="30"/>
        </w:rPr>
        <w:t>FORM OF RELIABILITY MANAGEMENT SYSTEM AGREEMENT</w:t>
      </w:r>
    </w:p>
    <w:p>
      <w:pPr>
        <w:pStyle w:val="Normal"/>
        <w:autoSpaceDE w:val="false"/>
        <w:ind w:end="1440"/>
        <w:jc w:val="both"/>
        <w:rPr>
          <w:sz w:val="30"/>
        </w:rPr>
      </w:pPr>
      <w:r>
        <w:rPr>
          <w:sz w:val="30"/>
        </w:rPr>
      </w:r>
    </w:p>
    <w:p>
      <w:pPr>
        <w:pStyle w:val="Normal"/>
        <w:autoSpaceDE w:val="false"/>
        <w:ind w:end="1440"/>
        <w:jc w:val="both"/>
        <w:rPr>
          <w:sz w:val="30"/>
        </w:rPr>
      </w:pPr>
      <w:r>
        <w:rPr>
          <w:sz w:val="30"/>
        </w:rPr>
      </w:r>
    </w:p>
    <w:p>
      <w:pPr>
        <w:pStyle w:val="Normal"/>
        <w:autoSpaceDE w:val="false"/>
        <w:ind w:end="1440"/>
        <w:jc w:val="center"/>
        <w:rPr>
          <w:sz w:val="30"/>
        </w:rPr>
      </w:pPr>
      <w:r>
        <w:rPr>
          <w:b/>
          <w:sz w:val="30"/>
        </w:rPr>
        <w:t>BY AND BETWEEN</w:t>
      </w:r>
    </w:p>
    <w:p>
      <w:pPr>
        <w:pStyle w:val="Normal"/>
        <w:autoSpaceDE w:val="false"/>
        <w:ind w:end="1440"/>
        <w:jc w:val="both"/>
        <w:rPr>
          <w:sz w:val="30"/>
        </w:rPr>
      </w:pPr>
      <w:r>
        <w:rPr>
          <w:sz w:val="30"/>
        </w:rPr>
      </w:r>
    </w:p>
    <w:p>
      <w:pPr>
        <w:pStyle w:val="Normal"/>
        <w:autoSpaceDE w:val="false"/>
        <w:ind w:end="1440"/>
        <w:jc w:val="both"/>
        <w:rPr>
          <w:sz w:val="30"/>
        </w:rPr>
      </w:pPr>
      <w:r>
        <w:rPr>
          <w:sz w:val="30"/>
        </w:rPr>
      </w:r>
    </w:p>
    <w:p>
      <w:pPr>
        <w:pStyle w:val="Normal"/>
        <w:autoSpaceDE w:val="false"/>
        <w:ind w:end="1440"/>
        <w:jc w:val="center"/>
        <w:rPr>
          <w:sz w:val="30"/>
        </w:rPr>
      </w:pPr>
      <w:r>
        <w:rPr>
          <w:b/>
          <w:sz w:val="30"/>
        </w:rPr>
        <w:t>[COMPANY]</w:t>
      </w:r>
    </w:p>
    <w:p>
      <w:pPr>
        <w:pStyle w:val="Normal"/>
        <w:autoSpaceDE w:val="false"/>
        <w:ind w:end="1440"/>
        <w:jc w:val="both"/>
        <w:rPr>
          <w:sz w:val="30"/>
        </w:rPr>
      </w:pPr>
      <w:r>
        <w:rPr>
          <w:sz w:val="30"/>
        </w:rPr>
      </w:r>
    </w:p>
    <w:p>
      <w:pPr>
        <w:pStyle w:val="Normal"/>
        <w:autoSpaceDE w:val="false"/>
        <w:ind w:end="1440"/>
        <w:jc w:val="center"/>
        <w:rPr>
          <w:sz w:val="30"/>
        </w:rPr>
      </w:pPr>
      <w:r>
        <w:rPr>
          <w:b/>
          <w:sz w:val="30"/>
        </w:rPr>
        <w:t>AND</w:t>
      </w:r>
    </w:p>
    <w:p>
      <w:pPr>
        <w:pStyle w:val="Normal"/>
        <w:autoSpaceDE w:val="false"/>
        <w:ind w:end="1440"/>
        <w:jc w:val="both"/>
        <w:rPr>
          <w:sz w:val="30"/>
        </w:rPr>
      </w:pPr>
      <w:r>
        <w:rPr>
          <w:sz w:val="30"/>
        </w:rPr>
      </w:r>
    </w:p>
    <w:p>
      <w:pPr>
        <w:pStyle w:val="Normal"/>
        <w:autoSpaceDE w:val="false"/>
        <w:ind w:end="1440"/>
        <w:jc w:val="center"/>
        <w:rPr>
          <w:sz w:val="22"/>
        </w:rPr>
      </w:pPr>
      <w:r>
        <w:rPr>
          <w:b/>
          <w:sz w:val="30"/>
        </w:rPr>
        <w:t>[GENERATOR]</w:t>
      </w:r>
      <w:r>
        <w:br w:type="page"/>
      </w:r>
    </w:p>
    <w:p>
      <w:pPr>
        <w:pStyle w:val="Normal"/>
        <w:autoSpaceDE w:val="false"/>
        <w:ind w:end="1440"/>
        <w:jc w:val="center"/>
        <w:rPr>
          <w:sz w:val="22"/>
        </w:rPr>
      </w:pPr>
      <w:r>
        <w:rPr>
          <w:b/>
          <w:sz w:val="22"/>
        </w:rPr>
        <w:t>PREAMBLE</w:t>
      </w:r>
    </w:p>
    <w:p>
      <w:pPr>
        <w:pStyle w:val="Normal"/>
        <w:autoSpaceDE w:val="false"/>
        <w:ind w:end="1440"/>
        <w:jc w:val="both"/>
        <w:rPr>
          <w:sz w:val="22"/>
        </w:rPr>
      </w:pPr>
      <w:r>
        <w:rPr>
          <w:sz w:val="22"/>
        </w:rPr>
      </w:r>
    </w:p>
    <w:p>
      <w:pPr>
        <w:pStyle w:val="Normal"/>
        <w:autoSpaceDE w:val="false"/>
        <w:ind w:end="1440"/>
        <w:jc w:val="both"/>
        <w:rPr>
          <w:sz w:val="22"/>
        </w:rPr>
      </w:pPr>
      <w:r>
        <w:rPr>
          <w:sz w:val="22"/>
        </w:rPr>
        <w:tab/>
        <w:t>This RELIABILITY MANAGEMENT SYSTEM AGREEMENT (the "Agreement"), is entered into this ____ day of ______, 2000, by and between [Nevada Power Company/Sierra Pacific Power Company], a Nevada corporation (the "Transmission Operator") and ________, a _______ corporation (the "Generator").</w:t>
      </w:r>
    </w:p>
    <w:p>
      <w:pPr>
        <w:pStyle w:val="Normal"/>
        <w:autoSpaceDE w:val="false"/>
        <w:ind w:end="1440"/>
        <w:jc w:val="both"/>
        <w:rPr>
          <w:sz w:val="22"/>
        </w:rPr>
      </w:pPr>
      <w:r>
        <w:rPr>
          <w:sz w:val="22"/>
        </w:rPr>
      </w:r>
    </w:p>
    <w:p>
      <w:pPr>
        <w:pStyle w:val="Normal"/>
        <w:autoSpaceDE w:val="false"/>
        <w:ind w:end="1440"/>
        <w:jc w:val="center"/>
        <w:rPr>
          <w:sz w:val="22"/>
        </w:rPr>
      </w:pPr>
      <w:r>
        <w:rPr>
          <w:b/>
          <w:sz w:val="22"/>
        </w:rPr>
        <w:t>RECITALS</w:t>
      </w:r>
    </w:p>
    <w:p>
      <w:pPr>
        <w:pStyle w:val="Normal"/>
        <w:autoSpaceDE w:val="false"/>
        <w:ind w:end="1440"/>
        <w:jc w:val="both"/>
        <w:rPr>
          <w:sz w:val="22"/>
        </w:rPr>
      </w:pPr>
      <w:r>
        <w:rPr>
          <w:sz w:val="22"/>
        </w:rPr>
        <w:tab/>
        <w:t>WHEREAS, there is a need to maintain the reliability of the interconnected electric systems encompassed by the WSCC in a restructured and competitive electric utility industry;</w:t>
      </w:r>
    </w:p>
    <w:p>
      <w:pPr>
        <w:pStyle w:val="Normal"/>
        <w:autoSpaceDE w:val="false"/>
        <w:ind w:end="1440"/>
        <w:jc w:val="both"/>
        <w:rPr>
          <w:sz w:val="22"/>
        </w:rPr>
      </w:pPr>
      <w:r>
        <w:rPr>
          <w:sz w:val="22"/>
        </w:rPr>
        <w:tab/>
        <w:t xml:space="preserve">WHEREAS, with the transition of the electric industry to a more competitive structure, it is desirable to have a uniform set of electric system operating rules within the Western Interconnection, applicable in a fair, comparable and non-discriminatory manner, with which all market participants comply; and </w:t>
      </w:r>
    </w:p>
    <w:p>
      <w:pPr>
        <w:pStyle w:val="Normal"/>
        <w:autoSpaceDE w:val="false"/>
        <w:ind w:end="1440"/>
        <w:jc w:val="both"/>
        <w:rPr>
          <w:sz w:val="22"/>
        </w:rPr>
      </w:pPr>
      <w:r>
        <w:rPr>
          <w:sz w:val="22"/>
        </w:rPr>
        <w:tab/>
        <w:t>WHEREAS, the members of the WSCC, including the Transmission Operator, have determined that a contractual Reliability Management System provides a reasonable, currently available means of maintaining such reliability.</w:t>
      </w:r>
    </w:p>
    <w:p>
      <w:pPr>
        <w:pStyle w:val="Normal"/>
        <w:autoSpaceDE w:val="false"/>
        <w:ind w:end="1440"/>
        <w:jc w:val="both"/>
        <w:rPr>
          <w:sz w:val="22"/>
        </w:rPr>
      </w:pPr>
      <w:r>
        <w:rPr>
          <w:sz w:val="22"/>
        </w:rPr>
        <w:tab/>
        <w:t>NOW, THEREFORE, in consideration of the mutual agreements contained herein, and other good and valuable consideration, the receipt and sufficiency of which is hereby acknowledged, the Transmission Operator and the Generator agree as follows:</w:t>
      </w:r>
    </w:p>
    <w:p>
      <w:pPr>
        <w:pStyle w:val="Normal"/>
        <w:autoSpaceDE w:val="false"/>
        <w:ind w:hanging="720" w:start="720" w:end="1440"/>
        <w:jc w:val="both"/>
        <w:rPr>
          <w:sz w:val="22"/>
        </w:rPr>
      </w:pPr>
      <w:r>
        <w:rPr>
          <w:b/>
          <w:sz w:val="22"/>
        </w:rPr>
        <w:t>1.</w:t>
        <w:tab/>
        <w:t>PURPOSE OF AGREEMENT</w:t>
      </w:r>
    </w:p>
    <w:p>
      <w:pPr>
        <w:pStyle w:val="Normal"/>
        <w:autoSpaceDE w:val="false"/>
        <w:ind w:start="720" w:end="1440"/>
        <w:jc w:val="both"/>
        <w:rPr>
          <w:sz w:val="22"/>
        </w:rPr>
      </w:pPr>
      <w:r>
        <w:rPr>
          <w:sz w:val="22"/>
        </w:rPr>
        <w:tab/>
        <w:t>The purpose of this Agreement is to maintain the reliable operation of the Western Interconnection through the Generator's commitment to comply with certain reliability standards.</w:t>
      </w:r>
    </w:p>
    <w:p>
      <w:pPr>
        <w:pStyle w:val="Normal"/>
        <w:autoSpaceDE w:val="false"/>
        <w:ind w:hanging="720" w:start="720" w:end="1440"/>
        <w:jc w:val="both"/>
        <w:rPr>
          <w:sz w:val="22"/>
        </w:rPr>
      </w:pPr>
      <w:r>
        <w:rPr>
          <w:b/>
          <w:sz w:val="22"/>
        </w:rPr>
        <w:t>2.</w:t>
        <w:tab/>
        <w:t>DEFINITIONS</w:t>
      </w:r>
    </w:p>
    <w:p>
      <w:pPr>
        <w:pStyle w:val="Normal"/>
        <w:autoSpaceDE w:val="false"/>
        <w:ind w:start="720" w:end="1440"/>
        <w:jc w:val="both"/>
        <w:rPr>
          <w:sz w:val="22"/>
        </w:rPr>
      </w:pPr>
      <w:r>
        <w:rPr>
          <w:sz w:val="22"/>
        </w:rPr>
        <w:tab/>
        <w:t>In addition to terms defined in the beginning of this Agreement and in the Recitals hereto, for purposes of this Agreement the following terms shall have meaning set forth beside them below.</w:t>
      </w:r>
    </w:p>
    <w:p>
      <w:pPr>
        <w:pStyle w:val="Normal"/>
        <w:autoSpaceDE w:val="false"/>
        <w:ind w:hanging="1440" w:start="1440" w:end="1440"/>
        <w:jc w:val="both"/>
        <w:rPr/>
      </w:pPr>
      <w:r>
        <w:rPr>
          <w:sz w:val="22"/>
        </w:rPr>
        <w:tab/>
        <w:tab/>
        <w:t xml:space="preserve">CONTROL AREA:  Means an </w:t>
      </w:r>
      <w:r>
        <w:rPr/>
        <w:t>electric</w:t>
      </w:r>
      <w:r>
        <w:rPr>
          <w:sz w:val="22"/>
        </w:rPr>
        <w:t xml:space="preserve"> </w:t>
      </w:r>
      <w:r>
        <w:rPr/>
        <w:t>system</w:t>
      </w:r>
      <w:r>
        <w:rPr>
          <w:sz w:val="22"/>
        </w:rPr>
        <w:t xml:space="preserve"> or </w:t>
      </w:r>
      <w:r>
        <w:rPr/>
        <w:t>system</w:t>
      </w:r>
      <w:r>
        <w:rPr>
          <w:sz w:val="22"/>
        </w:rPr>
        <w:t>s, bounded by interconnection metering and telemetry, capable of controlling generation to maintain its interchange schedule with other Control Areas and contributing to frequency regulation of the Western Interconnection.</w:t>
      </w:r>
    </w:p>
    <w:p>
      <w:pPr>
        <w:pStyle w:val="Normal"/>
        <w:autoSpaceDE w:val="false"/>
        <w:ind w:hanging="1440" w:start="1440" w:end="1440"/>
        <w:jc w:val="both"/>
        <w:rPr>
          <w:sz w:val="22"/>
        </w:rPr>
      </w:pPr>
      <w:r>
        <w:rPr>
          <w:sz w:val="22"/>
        </w:rPr>
        <w:tab/>
        <w:tab/>
        <w:t>FERC:  Means that Federal Energy Regulatory Commission or a successor agency.</w:t>
      </w:r>
    </w:p>
    <w:p>
      <w:pPr>
        <w:pStyle w:val="Normal"/>
        <w:autoSpaceDE w:val="false"/>
        <w:ind w:hanging="1440" w:start="1440" w:end="1440"/>
        <w:jc w:val="both"/>
        <w:rPr/>
      </w:pPr>
      <w:r>
        <w:rPr>
          <w:sz w:val="22"/>
        </w:rPr>
        <w:tab/>
        <w:tab/>
        <w:t xml:space="preserve">MEMBER: Means any party to the </w:t>
      </w:r>
      <w:r>
        <w:rPr/>
        <w:t>WSCC</w:t>
      </w:r>
      <w:r>
        <w:rPr>
          <w:sz w:val="22"/>
        </w:rPr>
        <w:t xml:space="preserve"> Agreement.</w:t>
      </w:r>
    </w:p>
    <w:p>
      <w:pPr>
        <w:pStyle w:val="Normal"/>
        <w:autoSpaceDE w:val="false"/>
        <w:ind w:hanging="1440" w:start="1440" w:end="1440"/>
        <w:jc w:val="both"/>
        <w:rPr>
          <w:sz w:val="22"/>
        </w:rPr>
      </w:pPr>
      <w:r>
        <w:rPr>
          <w:sz w:val="22"/>
        </w:rPr>
        <w:tab/>
        <w:tab/>
        <w:t>NON-PERFORMANCE:</w:t>
        <w:tab/>
        <w:t>Means the lack of the Generator facility operating to the stated capability and in the designed manner when dispatched by the Transmission Operator or in automatic response to system events.</w:t>
      </w:r>
    </w:p>
    <w:p>
      <w:pPr>
        <w:pStyle w:val="BlockText"/>
        <w:rPr/>
      </w:pPr>
      <w:r>
        <w:rPr/>
        <w:tab/>
        <w:tab/>
        <w:t>PARTY:  Means either the Generator or the Transmission Operator and</w:t>
      </w:r>
    </w:p>
    <w:p>
      <w:pPr>
        <w:pStyle w:val="BlockText"/>
        <w:rPr/>
      </w:pPr>
      <w:r>
        <w:rPr/>
        <w:tab/>
        <w:tab/>
        <w:t>PARTIES:  Means both of the Generator and the Transmission Operator.</w:t>
      </w:r>
    </w:p>
    <w:p>
      <w:pPr>
        <w:pStyle w:val="Normal"/>
        <w:autoSpaceDE w:val="false"/>
        <w:ind w:start="1440" w:end="1440"/>
        <w:jc w:val="both"/>
        <w:rPr>
          <w:sz w:val="22"/>
        </w:rPr>
      </w:pPr>
      <w:r>
        <w:rPr>
          <w:sz w:val="22"/>
        </w:rPr>
        <w:tab/>
        <w:tab/>
        <w:t xml:space="preserve">RELIABILITY MANAGEMENT SYSTEM or RMS:  Means the contractual reliability management program implemented through the WSCC Reliability Criteria Agreement, the WSCC RMS Agreement, this Agreement, and any similar contractual arrangement. </w:t>
      </w:r>
    </w:p>
    <w:p>
      <w:pPr>
        <w:pStyle w:val="Normal"/>
        <w:autoSpaceDE w:val="false"/>
        <w:ind w:start="1440" w:end="1440"/>
        <w:jc w:val="both"/>
        <w:rPr/>
      </w:pPr>
      <w:r>
        <w:rPr>
          <w:sz w:val="22"/>
        </w:rPr>
        <w:tab/>
        <w:tab/>
        <w:t xml:space="preserve">WESTERN INTERCONNECTION:  Means the area comprising those states and provinces, or portions thereof, in Western Canada, Northern Mexico and the Western United States in which Members of the </w:t>
      </w:r>
      <w:r>
        <w:rPr/>
        <w:t>WSCC</w:t>
      </w:r>
      <w:r>
        <w:rPr>
          <w:sz w:val="22"/>
        </w:rPr>
        <w:t xml:space="preserve"> operate synchronously connected transmission </w:t>
      </w:r>
      <w:r>
        <w:rPr/>
        <w:t>system</w:t>
      </w:r>
      <w:r>
        <w:rPr>
          <w:sz w:val="22"/>
        </w:rPr>
        <w:t>s.</w:t>
      </w:r>
    </w:p>
    <w:p>
      <w:pPr>
        <w:pStyle w:val="Normal"/>
        <w:autoSpaceDE w:val="false"/>
        <w:ind w:start="1440" w:end="1440"/>
        <w:jc w:val="both"/>
        <w:rPr>
          <w:sz w:val="22"/>
        </w:rPr>
      </w:pPr>
      <w:r>
        <w:rPr>
          <w:sz w:val="22"/>
        </w:rPr>
        <w:tab/>
        <w:tab/>
        <w:t>WORKING DAY:  Means Monday through Friday except for recognized legal holidays in the state in which any notice is received pursuant to Section 8.</w:t>
      </w:r>
    </w:p>
    <w:p>
      <w:pPr>
        <w:pStyle w:val="Normal"/>
        <w:autoSpaceDE w:val="false"/>
        <w:ind w:hanging="1440" w:start="1440" w:end="1440"/>
        <w:jc w:val="both"/>
        <w:rPr/>
      </w:pPr>
      <w:r>
        <w:rPr>
          <w:sz w:val="22"/>
        </w:rPr>
        <w:tab/>
      </w:r>
      <w:r>
        <w:rPr/>
        <w:tab/>
        <w:t>WSCC</w:t>
      </w:r>
      <w:r>
        <w:rPr>
          <w:sz w:val="22"/>
        </w:rPr>
        <w:t>:  Means the Western Systems Coordinating Council or a successor entity.</w:t>
      </w:r>
    </w:p>
    <w:p>
      <w:pPr>
        <w:pStyle w:val="Normal"/>
        <w:autoSpaceDE w:val="false"/>
        <w:ind w:hanging="1440" w:start="1440" w:end="1440"/>
        <w:jc w:val="both"/>
        <w:rPr/>
      </w:pPr>
      <w:r>
        <w:rPr>
          <w:sz w:val="22"/>
        </w:rPr>
        <w:tab/>
        <w:tab/>
      </w:r>
      <w:r>
        <w:rPr/>
        <w:t>WSCC</w:t>
      </w:r>
      <w:r>
        <w:rPr>
          <w:sz w:val="22"/>
        </w:rPr>
        <w:t xml:space="preserve"> AGREEMENT:  Means the  Western Systems Coordinating Council Agreement dated March 20, 1967, as such may be amended from time to time.</w:t>
      </w:r>
    </w:p>
    <w:p>
      <w:pPr>
        <w:pStyle w:val="Normal"/>
        <w:autoSpaceDE w:val="false"/>
        <w:ind w:hanging="1440" w:start="1440" w:end="1440"/>
        <w:jc w:val="both"/>
        <w:rPr/>
      </w:pPr>
      <w:r>
        <w:rPr>
          <w:sz w:val="22"/>
        </w:rPr>
        <w:tab/>
        <w:tab/>
        <w:t xml:space="preserve">WSCC RELIABILITY CRITERIA AGREEMENT:  Means the Western Systems Coordinating Council Reliability Criteria Agreement dated ________, 1999 among the </w:t>
      </w:r>
      <w:r>
        <w:rPr/>
        <w:t>WSCC</w:t>
      </w:r>
      <w:r>
        <w:rPr>
          <w:sz w:val="22"/>
        </w:rPr>
        <w:t xml:space="preserve"> and certain of its member transmission operators, as such may be amended from time to time.</w:t>
      </w:r>
    </w:p>
    <w:p>
      <w:pPr>
        <w:pStyle w:val="Normal"/>
        <w:autoSpaceDE w:val="false"/>
        <w:ind w:hanging="1440" w:start="1440" w:end="1440"/>
        <w:jc w:val="both"/>
        <w:rPr/>
      </w:pPr>
      <w:r>
        <w:rPr>
          <w:sz w:val="22"/>
        </w:rPr>
        <w:tab/>
        <w:tab/>
      </w:r>
      <w:r>
        <w:rPr/>
        <w:t>WSCC</w:t>
      </w:r>
      <w:r>
        <w:rPr>
          <w:sz w:val="22"/>
        </w:rPr>
        <w:t xml:space="preserve"> RMS AGREEMENT:  Means an </w:t>
      </w:r>
      <w:r>
        <w:rPr/>
        <w:t>agreement</w:t>
      </w:r>
      <w:r>
        <w:rPr>
          <w:sz w:val="22"/>
        </w:rPr>
        <w:t xml:space="preserve"> between the </w:t>
      </w:r>
      <w:r>
        <w:rPr/>
        <w:t>WSCC</w:t>
      </w:r>
      <w:r>
        <w:rPr>
          <w:sz w:val="22"/>
        </w:rPr>
        <w:t xml:space="preserve"> and the Transmission Operator requiring the Transmission Operator to comply with the reliability criteria contained in the </w:t>
      </w:r>
      <w:r>
        <w:rPr/>
        <w:t>WSCC</w:t>
      </w:r>
      <w:r>
        <w:rPr>
          <w:sz w:val="22"/>
        </w:rPr>
        <w:t xml:space="preserve"> Reliability Criteria Agreement.</w:t>
      </w:r>
    </w:p>
    <w:p>
      <w:pPr>
        <w:pStyle w:val="Normal"/>
        <w:autoSpaceDE w:val="false"/>
        <w:ind w:hanging="1440" w:start="1440" w:end="1440"/>
        <w:jc w:val="both"/>
        <w:rPr/>
      </w:pPr>
      <w:r>
        <w:rPr>
          <w:sz w:val="22"/>
        </w:rPr>
        <w:tab/>
        <w:tab/>
      </w:r>
      <w:r>
        <w:rPr/>
        <w:t>WSCC</w:t>
      </w:r>
      <w:r>
        <w:rPr>
          <w:sz w:val="22"/>
        </w:rPr>
        <w:t xml:space="preserve"> STAFF:  Means those employees of the </w:t>
      </w:r>
      <w:r>
        <w:rPr/>
        <w:t>WSCC</w:t>
      </w:r>
      <w:r>
        <w:rPr>
          <w:sz w:val="22"/>
        </w:rPr>
        <w:t xml:space="preserve">, including personnel hired by the </w:t>
      </w:r>
      <w:r>
        <w:rPr/>
        <w:t>WSCC</w:t>
      </w:r>
      <w:r>
        <w:rPr>
          <w:sz w:val="22"/>
        </w:rPr>
        <w:t xml:space="preserve"> on a contract basis, designated as responsible for the administration of the RMS.</w:t>
      </w:r>
    </w:p>
    <w:p>
      <w:pPr>
        <w:pStyle w:val="Normal"/>
        <w:autoSpaceDE w:val="false"/>
        <w:ind w:hanging="720" w:start="720" w:end="1440"/>
        <w:jc w:val="both"/>
        <w:rPr>
          <w:b/>
          <w:sz w:val="22"/>
        </w:rPr>
      </w:pPr>
      <w:r>
        <w:rPr>
          <w:b/>
          <w:sz w:val="22"/>
        </w:rPr>
        <w:t>3.</w:t>
        <w:tab/>
        <w:t>TERM AND TERMINATION</w:t>
      </w:r>
    </w:p>
    <w:p>
      <w:pPr>
        <w:pStyle w:val="Normal"/>
        <w:autoSpaceDE w:val="false"/>
        <w:ind w:hanging="1440" w:start="1440" w:end="1440"/>
        <w:jc w:val="both"/>
        <w:rPr/>
      </w:pPr>
      <w:r>
        <w:rPr>
          <w:b/>
          <w:sz w:val="22"/>
        </w:rPr>
        <w:tab/>
      </w:r>
      <w:r>
        <w:rPr>
          <w:sz w:val="22"/>
        </w:rPr>
        <w:t>3.1.</w:t>
        <w:tab/>
      </w:r>
      <w:r>
        <w:rPr>
          <w:sz w:val="22"/>
          <w:u w:val="single"/>
        </w:rPr>
        <w:t>Term</w:t>
      </w:r>
      <w:r>
        <w:rPr>
          <w:sz w:val="22"/>
        </w:rPr>
        <w:t>.  This Agreement shall become effective thirty (30) days after the date of issuance of a final FERC order accepting this Agreement for filing without requiring any changes to this Agreement unacceptable to either Party.  Required changes to this Agreement shall be deemed unacceptable to a Party only if that Party provides notice to the other Party within fifteen (15) days of issuance of the applicable FERC order that such order is unacceptable.</w:t>
      </w:r>
    </w:p>
    <w:p>
      <w:pPr>
        <w:pStyle w:val="Normal"/>
        <w:autoSpaceDE w:val="false"/>
        <w:ind w:hanging="1440" w:start="1440" w:end="1440"/>
        <w:jc w:val="both"/>
        <w:rPr/>
      </w:pPr>
      <w:r>
        <w:rPr>
          <w:sz w:val="22"/>
        </w:rPr>
        <w:tab/>
        <w:t>3.2</w:t>
        <w:tab/>
      </w:r>
      <w:r>
        <w:rPr>
          <w:sz w:val="22"/>
          <w:u w:val="single"/>
        </w:rPr>
        <w:t xml:space="preserve">Notice of Termination of </w:t>
      </w:r>
      <w:r>
        <w:rPr>
          <w:u w:val="single"/>
        </w:rPr>
        <w:t>WSCC</w:t>
      </w:r>
      <w:r>
        <w:rPr>
          <w:sz w:val="22"/>
          <w:u w:val="single"/>
        </w:rPr>
        <w:t xml:space="preserve"> RMS Agreement</w:t>
      </w:r>
      <w:r>
        <w:rPr>
          <w:sz w:val="22"/>
        </w:rPr>
        <w:t xml:space="preserve">.  The Transmission Operator shall give the Generator notice of any notice of termination of the </w:t>
      </w:r>
      <w:r>
        <w:rPr/>
        <w:t>WSCC</w:t>
      </w:r>
      <w:r>
        <w:rPr>
          <w:sz w:val="22"/>
        </w:rPr>
        <w:t xml:space="preserve"> RMS Agreement by the </w:t>
      </w:r>
      <w:r>
        <w:rPr/>
        <w:t>WSCC</w:t>
      </w:r>
      <w:r>
        <w:rPr>
          <w:sz w:val="22"/>
        </w:rPr>
        <w:t xml:space="preserve"> or by the Transmission Operator within fifteen (15) days of receipt by the </w:t>
      </w:r>
      <w:r>
        <w:rPr/>
        <w:t>WSCC</w:t>
      </w:r>
      <w:r>
        <w:rPr>
          <w:sz w:val="22"/>
        </w:rPr>
        <w:t xml:space="preserve"> or the Transmission Operator of such notice of termination.</w:t>
      </w:r>
    </w:p>
    <w:p>
      <w:pPr>
        <w:pStyle w:val="Normal"/>
        <w:autoSpaceDE w:val="false"/>
        <w:ind w:hanging="1440" w:start="1440" w:end="1440"/>
        <w:jc w:val="both"/>
        <w:rPr/>
      </w:pPr>
      <w:r>
        <w:rPr>
          <w:sz w:val="22"/>
        </w:rPr>
        <w:tab/>
        <w:t>3.3</w:t>
        <w:tab/>
      </w:r>
      <w:r>
        <w:rPr>
          <w:sz w:val="22"/>
          <w:u w:val="single"/>
        </w:rPr>
        <w:t>Termination by the Generator</w:t>
      </w:r>
      <w:r>
        <w:rPr>
          <w:sz w:val="22"/>
        </w:rPr>
        <w:t xml:space="preserve">.  The Generator may terminate this Agreement as follows:  </w:t>
      </w:r>
    </w:p>
    <w:p>
      <w:pPr>
        <w:pStyle w:val="Normal"/>
        <w:autoSpaceDE w:val="false"/>
        <w:ind w:hanging="720" w:start="2160" w:end="1440"/>
        <w:jc w:val="both"/>
        <w:rPr/>
      </w:pPr>
      <w:r>
        <w:rPr>
          <w:sz w:val="22"/>
        </w:rPr>
        <w:tab/>
        <w:tab/>
        <w:t>(a)</w:t>
        <w:tab/>
        <w:t xml:space="preserve">following the termination of the </w:t>
      </w:r>
      <w:r>
        <w:rPr/>
        <w:t>WSCC</w:t>
      </w:r>
      <w:r>
        <w:rPr>
          <w:sz w:val="22"/>
        </w:rPr>
        <w:t xml:space="preserve"> RMS Agreement for any reason by the </w:t>
      </w:r>
      <w:r>
        <w:rPr/>
        <w:t>WSCC</w:t>
      </w:r>
      <w:r>
        <w:rPr>
          <w:sz w:val="22"/>
        </w:rPr>
        <w:t xml:space="preserve"> or by the Transmission Operator, provided such notice is provided within forty-five (45) days of the termination of the </w:t>
      </w:r>
      <w:r>
        <w:rPr/>
        <w:t>WSCC</w:t>
      </w:r>
      <w:r>
        <w:rPr>
          <w:sz w:val="22"/>
        </w:rPr>
        <w:t xml:space="preserve"> RMS Agreement;</w:t>
      </w:r>
    </w:p>
    <w:p>
      <w:pPr>
        <w:pStyle w:val="Normal"/>
        <w:autoSpaceDE w:val="false"/>
        <w:ind w:hanging="2160" w:start="2160" w:end="1440"/>
        <w:jc w:val="both"/>
        <w:rPr/>
      </w:pPr>
      <w:r>
        <w:rPr>
          <w:sz w:val="22"/>
        </w:rPr>
        <w:tab/>
        <w:tab/>
        <w:t>(b)</w:t>
        <w:tab/>
        <w:t xml:space="preserve">following the effective date of an amendment to the requirements of the </w:t>
      </w:r>
      <w:r>
        <w:rPr/>
        <w:t>WSCC</w:t>
      </w:r>
      <w:r>
        <w:rPr>
          <w:sz w:val="22"/>
        </w:rPr>
        <w:t xml:space="preserve"> Reliability Criteria Agreement that adversely affects the Generator, provided notice of such termination is given within forty-five (45) days of the date of issuance of a FERC order accepting such amendment for filing, provided further that the forty- five (45) day period within which notice of termination is required may be extended by the Generator for an additional forty-five (45) days if the Generator gives written notice to the Transmission Operator of such requested extension within the initial forty-five (45) day period; or</w:t>
      </w:r>
    </w:p>
    <w:p>
      <w:pPr>
        <w:pStyle w:val="Normal"/>
        <w:autoSpaceDE w:val="false"/>
        <w:ind w:hanging="2160" w:start="2160" w:end="1440"/>
        <w:jc w:val="both"/>
        <w:rPr/>
      </w:pPr>
      <w:r>
        <w:rPr>
          <w:sz w:val="22"/>
        </w:rPr>
        <w:tab/>
        <w:tab/>
        <w:t>(c)</w:t>
        <w:tab/>
        <w:t xml:space="preserve">for any reason on one year's written notice to the Transmission Operator and the </w:t>
      </w:r>
      <w:r>
        <w:rPr/>
        <w:t>WSCC</w:t>
      </w:r>
      <w:r>
        <w:rPr>
          <w:sz w:val="22"/>
        </w:rPr>
        <w:t>.</w:t>
      </w:r>
    </w:p>
    <w:p>
      <w:pPr>
        <w:pStyle w:val="Normal"/>
        <w:autoSpaceDE w:val="false"/>
        <w:ind w:hanging="720" w:start="1440" w:end="1440"/>
        <w:jc w:val="both"/>
        <w:rPr/>
      </w:pPr>
      <w:r>
        <w:rPr>
          <w:sz w:val="22"/>
        </w:rPr>
        <w:tab/>
        <w:t>3.4</w:t>
        <w:tab/>
      </w:r>
      <w:r>
        <w:rPr>
          <w:sz w:val="22"/>
          <w:u w:val="single"/>
        </w:rPr>
        <w:t>Termination by the Transmission Operator</w:t>
      </w:r>
      <w:r>
        <w:rPr>
          <w:sz w:val="22"/>
        </w:rPr>
        <w:t xml:space="preserve">.  The Transmission Operator may terminate this Agreement on thirty (30) days' written notice following the termination of the </w:t>
      </w:r>
      <w:r>
        <w:rPr/>
        <w:t>WSCC</w:t>
      </w:r>
      <w:r>
        <w:rPr>
          <w:sz w:val="22"/>
        </w:rPr>
        <w:t xml:space="preserve"> RMS Agreement for any reason by the </w:t>
      </w:r>
      <w:r>
        <w:rPr/>
        <w:t>WSCC</w:t>
      </w:r>
      <w:r>
        <w:rPr>
          <w:sz w:val="22"/>
        </w:rPr>
        <w:t xml:space="preserve"> or by the Transmission Operator, provided such notice is provided within thirty (30) days of the termination of the </w:t>
      </w:r>
      <w:r>
        <w:rPr/>
        <w:t>WSCC</w:t>
      </w:r>
      <w:r>
        <w:rPr>
          <w:sz w:val="22"/>
        </w:rPr>
        <w:t xml:space="preserve"> RMS Agreement.</w:t>
      </w:r>
    </w:p>
    <w:p>
      <w:pPr>
        <w:pStyle w:val="Normal"/>
        <w:autoSpaceDE w:val="false"/>
        <w:ind w:hanging="1440" w:start="1440" w:end="1440"/>
        <w:jc w:val="both"/>
        <w:rPr/>
      </w:pPr>
      <w:r>
        <w:rPr>
          <w:sz w:val="22"/>
        </w:rPr>
        <w:tab/>
        <w:t>3.5</w:t>
        <w:tab/>
      </w:r>
      <w:r>
        <w:rPr>
          <w:sz w:val="22"/>
          <w:u w:val="single"/>
        </w:rPr>
        <w:t>Mutual Agreement</w:t>
      </w:r>
      <w:r>
        <w:rPr>
          <w:sz w:val="22"/>
        </w:rPr>
        <w:t xml:space="preserve">.  This Agreement may be terminated at any time by the mutual </w:t>
      </w:r>
      <w:r>
        <w:rPr/>
        <w:t>agreement</w:t>
      </w:r>
      <w:r>
        <w:rPr>
          <w:sz w:val="22"/>
        </w:rPr>
        <w:t xml:space="preserve"> of the Transmission Operator and the Generator.</w:t>
      </w:r>
    </w:p>
    <w:p>
      <w:pPr>
        <w:pStyle w:val="Normal"/>
        <w:autoSpaceDE w:val="false"/>
        <w:ind w:hanging="720" w:start="720" w:end="1440"/>
        <w:jc w:val="both"/>
        <w:rPr>
          <w:sz w:val="22"/>
        </w:rPr>
      </w:pPr>
      <w:r>
        <w:rPr>
          <w:b/>
          <w:sz w:val="22"/>
        </w:rPr>
        <w:t>4.</w:t>
        <w:tab/>
        <w:t>COMPLIANCE WITH AND AMENDMENT OF WSCC RELIABILITY CRITERIA</w:t>
      </w:r>
    </w:p>
    <w:p>
      <w:pPr>
        <w:pStyle w:val="Normal"/>
        <w:autoSpaceDE w:val="false"/>
        <w:ind w:hanging="1440" w:start="1440" w:end="1440"/>
        <w:jc w:val="both"/>
        <w:rPr/>
      </w:pPr>
      <w:r>
        <w:rPr>
          <w:sz w:val="22"/>
        </w:rPr>
        <w:tab/>
        <w:t>4.1</w:t>
        <w:tab/>
      </w:r>
      <w:r>
        <w:rPr>
          <w:sz w:val="22"/>
          <w:u w:val="single"/>
        </w:rPr>
        <w:t>Compliance with Reliability Criteria</w:t>
      </w:r>
      <w:r>
        <w:rPr>
          <w:sz w:val="22"/>
        </w:rPr>
        <w:t xml:space="preserve">.  The Generator agrees to comply with the requirements of the </w:t>
      </w:r>
      <w:r>
        <w:rPr/>
        <w:t>WSCC</w:t>
      </w:r>
      <w:r>
        <w:rPr>
          <w:sz w:val="22"/>
        </w:rPr>
        <w:t xml:space="preserve"> Reliability Criteria Agreement, including the applicable </w:t>
      </w:r>
      <w:r>
        <w:rPr/>
        <w:t>WSCC</w:t>
      </w:r>
      <w:r>
        <w:rPr>
          <w:sz w:val="22"/>
        </w:rPr>
        <w:t xml:space="preserve"> reliability criteria contained in Section IV of Annex A thereof, and, in the event of failure to comply, agrees to be subject to the sanctions applicable to such failure.  Each and all of the provisions of the </w:t>
      </w:r>
      <w:r>
        <w:rPr/>
        <w:t>WSCC</w:t>
      </w:r>
      <w:r>
        <w:rPr>
          <w:sz w:val="22"/>
        </w:rPr>
        <w:t xml:space="preserve"> Reliability Criteria Agreement are hereby incorporated by reference into this Agreement as though set forth fully herein, and the Generator shall for all purposes by considered a Participant, and shall be entitled to all of the rights and privileges and be subject to all of the obligations of a Participant, under and in connection with the </w:t>
      </w:r>
      <w:r>
        <w:rPr/>
        <w:t>WSCC</w:t>
      </w:r>
      <w:r>
        <w:rPr>
          <w:sz w:val="22"/>
        </w:rPr>
        <w:t xml:space="preserve"> Reliability Criteria Agreement, including but not limited to the rights, privileges and obligations set forth in Sections 5, 6 and 10 of the </w:t>
      </w:r>
      <w:r>
        <w:rPr/>
        <w:t>WSCC</w:t>
      </w:r>
      <w:r>
        <w:rPr>
          <w:sz w:val="22"/>
        </w:rPr>
        <w:t xml:space="preserve"> Reliability Criteria Agreement.</w:t>
      </w:r>
    </w:p>
    <w:p>
      <w:pPr>
        <w:pStyle w:val="Normal"/>
        <w:autoSpaceDE w:val="false"/>
        <w:ind w:hanging="1440" w:start="1440" w:end="1440"/>
        <w:jc w:val="both"/>
        <w:rPr/>
      </w:pPr>
      <w:r>
        <w:rPr>
          <w:sz w:val="22"/>
        </w:rPr>
        <w:tab/>
        <w:t>4.2</w:t>
        <w:tab/>
      </w:r>
      <w:r>
        <w:rPr>
          <w:sz w:val="22"/>
          <w:u w:val="single"/>
        </w:rPr>
        <w:t xml:space="preserve">Modifications to the </w:t>
      </w:r>
      <w:r>
        <w:rPr>
          <w:u w:val="single"/>
        </w:rPr>
        <w:t>WSCC</w:t>
      </w:r>
      <w:r>
        <w:rPr>
          <w:sz w:val="22"/>
          <w:u w:val="single"/>
        </w:rPr>
        <w:t xml:space="preserve"> Reliability Criteria Agreement</w:t>
      </w:r>
      <w:r>
        <w:rPr>
          <w:sz w:val="22"/>
        </w:rPr>
        <w:t xml:space="preserve">.  The Transmission Operator shall notify the Generator within fifteen (15) days of the receipt of notice from the WSCC of the initiation of any WSCC process to modify the WSCC Reliability Criteria Agreement.  The </w:t>
      </w:r>
      <w:r>
        <w:rPr/>
        <w:t>WSCC</w:t>
      </w:r>
      <w:r>
        <w:rPr>
          <w:sz w:val="22"/>
        </w:rPr>
        <w:t xml:space="preserve"> RMS Agreement specifies that </w:t>
      </w:r>
      <w:r>
        <w:rPr/>
        <w:t>suc</w:t>
      </w:r>
      <w:r>
        <w:rPr>
          <w:sz w:val="22"/>
        </w:rPr>
        <w:t xml:space="preserve">h process shall comply with the procedures, rules, and regulations then applicable to the </w:t>
      </w:r>
      <w:r>
        <w:rPr/>
        <w:t>WSCC</w:t>
      </w:r>
      <w:r>
        <w:rPr>
          <w:sz w:val="22"/>
        </w:rPr>
        <w:t xml:space="preserve"> for modifications to reliability criteria.</w:t>
      </w:r>
    </w:p>
    <w:p>
      <w:pPr>
        <w:pStyle w:val="Normal"/>
        <w:autoSpaceDE w:val="false"/>
        <w:ind w:hanging="1440" w:start="1440" w:end="1440"/>
        <w:jc w:val="both"/>
        <w:rPr/>
      </w:pPr>
      <w:r>
        <w:rPr>
          <w:sz w:val="22"/>
        </w:rPr>
        <w:tab/>
        <w:t>4.3</w:t>
        <w:tab/>
      </w:r>
      <w:r>
        <w:rPr>
          <w:sz w:val="22"/>
          <w:u w:val="single"/>
        </w:rPr>
        <w:t xml:space="preserve">Notice of Modifications to </w:t>
      </w:r>
      <w:r>
        <w:rPr>
          <w:u w:val="single"/>
        </w:rPr>
        <w:t>WSCC</w:t>
      </w:r>
      <w:r>
        <w:rPr>
          <w:sz w:val="22"/>
          <w:u w:val="single"/>
        </w:rPr>
        <w:t xml:space="preserve"> Reliability Criteria Agreement</w:t>
      </w:r>
      <w:r>
        <w:rPr>
          <w:sz w:val="22"/>
        </w:rPr>
        <w:t xml:space="preserve">.  If, following the process specified in Section 4.2, any modification to the </w:t>
      </w:r>
      <w:r>
        <w:rPr/>
        <w:t>WSCC</w:t>
      </w:r>
      <w:r>
        <w:rPr>
          <w:sz w:val="22"/>
        </w:rPr>
        <w:t xml:space="preserve"> Reliability Criteria Agreement is to take effect, the Transmission Operator shall provide notice to the Generator at least forty- five (45) days before such modification is scheduled to take effect.</w:t>
      </w:r>
    </w:p>
    <w:p>
      <w:pPr>
        <w:pStyle w:val="Normal"/>
        <w:autoSpaceDE w:val="false"/>
        <w:ind w:hanging="1440" w:start="1440" w:end="1440"/>
        <w:jc w:val="both"/>
        <w:rPr/>
      </w:pPr>
      <w:r>
        <w:rPr>
          <w:sz w:val="22"/>
        </w:rPr>
        <w:tab/>
        <w:t>4.4</w:t>
        <w:tab/>
      </w:r>
      <w:r>
        <w:rPr>
          <w:sz w:val="22"/>
          <w:u w:val="single"/>
        </w:rPr>
        <w:t>Effective Date</w:t>
      </w:r>
      <w:r>
        <w:rPr>
          <w:sz w:val="22"/>
        </w:rPr>
        <w:t xml:space="preserve">.  Any modification to the </w:t>
      </w:r>
      <w:r>
        <w:rPr/>
        <w:t>WSCC</w:t>
      </w:r>
      <w:r>
        <w:rPr>
          <w:sz w:val="22"/>
        </w:rPr>
        <w:t xml:space="preserve"> Reliability Criteria Agreement shall take effect on the date specified by FERC in an order accepting such modification for filing.</w:t>
      </w:r>
    </w:p>
    <w:p>
      <w:pPr>
        <w:pStyle w:val="Normal"/>
        <w:autoSpaceDE w:val="false"/>
        <w:ind w:hanging="1440" w:start="1440" w:end="1440"/>
        <w:jc w:val="both"/>
        <w:rPr/>
      </w:pPr>
      <w:r>
        <w:rPr>
          <w:sz w:val="22"/>
        </w:rPr>
        <w:tab/>
        <w:t>4.5</w:t>
        <w:tab/>
      </w:r>
      <w:r>
        <w:rPr>
          <w:sz w:val="22"/>
          <w:u w:val="single"/>
        </w:rPr>
        <w:t>Transfer of Control or Sale of Generation Facilities</w:t>
      </w:r>
      <w:r>
        <w:rPr>
          <w:sz w:val="22"/>
        </w:rPr>
        <w:t xml:space="preserve">.  In any sale or transfer of control of any generation facilities subject to this Agreement, the Generator shall as a condition of such sale or transfer require the acquiring party or transferee with respect to the transferred facilities either to assume the obligations of the Generator with respect to this Agreement or to enter into an </w:t>
      </w:r>
      <w:r>
        <w:rPr/>
        <w:t>agreement</w:t>
      </w:r>
      <w:r>
        <w:rPr>
          <w:sz w:val="22"/>
        </w:rPr>
        <w:t xml:space="preserve"> with the Control Area Operator in substantially the form of this Agreement.</w:t>
      </w:r>
    </w:p>
    <w:p>
      <w:pPr>
        <w:pStyle w:val="Normal"/>
        <w:autoSpaceDE w:val="false"/>
        <w:ind w:hanging="720" w:start="720" w:end="1440"/>
        <w:jc w:val="both"/>
        <w:rPr>
          <w:sz w:val="22"/>
        </w:rPr>
      </w:pPr>
      <w:r>
        <w:rPr>
          <w:b/>
          <w:sz w:val="22"/>
        </w:rPr>
        <w:t>5.</w:t>
        <w:tab/>
        <w:t>SANCTIONS</w:t>
      </w:r>
    </w:p>
    <w:p>
      <w:pPr>
        <w:pStyle w:val="Normal"/>
        <w:autoSpaceDE w:val="false"/>
        <w:ind w:hanging="1440" w:start="1440" w:end="1440"/>
        <w:jc w:val="both"/>
        <w:rPr/>
      </w:pPr>
      <w:r>
        <w:rPr>
          <w:sz w:val="22"/>
        </w:rPr>
        <w:tab/>
        <w:t>5.1</w:t>
        <w:tab/>
      </w:r>
      <w:r>
        <w:rPr>
          <w:sz w:val="22"/>
          <w:u w:val="single"/>
        </w:rPr>
        <w:t>Payment of Monetary Sanctions</w:t>
      </w:r>
      <w:r>
        <w:rPr>
          <w:sz w:val="22"/>
        </w:rPr>
        <w:t xml:space="preserve">.  The Generator shall be responsible for payment directly to the </w:t>
      </w:r>
      <w:r>
        <w:rPr/>
        <w:t>WSCC</w:t>
      </w:r>
      <w:r>
        <w:rPr>
          <w:sz w:val="22"/>
        </w:rPr>
        <w:t xml:space="preserve"> of any monetary sanction assessed against the Generator pursuant to this Agreement and the </w:t>
      </w:r>
      <w:r>
        <w:rPr/>
        <w:t>WSCC</w:t>
      </w:r>
      <w:r>
        <w:rPr>
          <w:sz w:val="22"/>
        </w:rPr>
        <w:t xml:space="preserve"> Reliability Criteria Agreement.  Any such payment shall be made pursuant to the procedures specified in the </w:t>
      </w:r>
      <w:r>
        <w:rPr/>
        <w:t>WSCC</w:t>
      </w:r>
      <w:r>
        <w:rPr>
          <w:sz w:val="22"/>
        </w:rPr>
        <w:t xml:space="preserve"> Reliability Criteria Agreement.</w:t>
      </w:r>
    </w:p>
    <w:p>
      <w:pPr>
        <w:pStyle w:val="Normal"/>
        <w:autoSpaceDE w:val="false"/>
        <w:ind w:hanging="1440" w:start="1440" w:end="1440"/>
        <w:jc w:val="both"/>
        <w:rPr/>
      </w:pPr>
      <w:r>
        <w:rPr>
          <w:sz w:val="22"/>
        </w:rPr>
        <w:tab/>
        <w:t>5.1.1</w:t>
        <w:tab/>
      </w:r>
      <w:r>
        <w:rPr>
          <w:sz w:val="22"/>
          <w:u w:val="single"/>
        </w:rPr>
        <w:t>Payment of Transmission Operator’s Monetary Sanctions</w:t>
      </w:r>
      <w:r>
        <w:rPr>
          <w:sz w:val="22"/>
        </w:rPr>
        <w:t>.  The Generator shall be responsible for payment to the Transmission Operator of any monetary WSCC RMS sanction assessed against the Transmission Operator that is due to Non-Performance by the Generator.</w:t>
      </w:r>
      <w:r>
        <w:rPr>
          <w:color w:val="0000FF"/>
          <w:sz w:val="22"/>
        </w:rPr>
        <w:t xml:space="preserve">  </w:t>
      </w:r>
    </w:p>
    <w:p>
      <w:pPr>
        <w:pStyle w:val="Normal"/>
        <w:autoSpaceDE w:val="false"/>
        <w:ind w:hanging="1440" w:start="1440" w:end="1440"/>
        <w:jc w:val="both"/>
        <w:rPr/>
      </w:pPr>
      <w:r>
        <w:rPr>
          <w:sz w:val="22"/>
        </w:rPr>
        <w:tab/>
        <w:t>5.2</w:t>
        <w:tab/>
      </w:r>
      <w:r>
        <w:rPr>
          <w:sz w:val="22"/>
          <w:u w:val="single"/>
        </w:rPr>
        <w:t>Publication</w:t>
      </w:r>
      <w:r>
        <w:rPr>
          <w:sz w:val="22"/>
        </w:rPr>
        <w:t xml:space="preserve">.  The Generator consents to the release by the </w:t>
      </w:r>
      <w:r>
        <w:rPr/>
        <w:t>WSCC</w:t>
      </w:r>
      <w:r>
        <w:rPr>
          <w:sz w:val="22"/>
        </w:rPr>
        <w:t xml:space="preserve"> of information related to the Generator's compliance with this Agreement only in accordance with the </w:t>
      </w:r>
      <w:r>
        <w:rPr/>
        <w:t>WSCC</w:t>
      </w:r>
      <w:r>
        <w:rPr>
          <w:sz w:val="22"/>
        </w:rPr>
        <w:t xml:space="preserve"> Reliability Criteria Agreement.</w:t>
      </w:r>
    </w:p>
    <w:p>
      <w:pPr>
        <w:pStyle w:val="Normal"/>
        <w:autoSpaceDE w:val="false"/>
        <w:ind w:hanging="1440" w:start="1440" w:end="1440"/>
        <w:jc w:val="both"/>
        <w:rPr/>
      </w:pPr>
      <w:r>
        <w:rPr>
          <w:sz w:val="22"/>
        </w:rPr>
        <w:tab/>
        <w:t>5.3</w:t>
        <w:tab/>
      </w:r>
      <w:r>
        <w:rPr>
          <w:sz w:val="22"/>
          <w:u w:val="single"/>
        </w:rPr>
        <w:t>Reserved Rights</w:t>
      </w:r>
      <w:r>
        <w:rPr>
          <w:sz w:val="22"/>
        </w:rPr>
        <w:t xml:space="preserve">.  Nothing in the RMS or </w:t>
      </w:r>
      <w:r>
        <w:rPr/>
        <w:t>WSCC</w:t>
      </w:r>
      <w:r>
        <w:rPr>
          <w:sz w:val="22"/>
        </w:rPr>
        <w:t xml:space="preserve"> Reliability Criteria Agreement shall affect the right of the Transmission Operator, subject to any necessary regulatory approval, to take such other measures to maintain reliability, including disconnection, which the Transmission Operator may otherwise be entitled to take.</w:t>
      </w:r>
    </w:p>
    <w:p>
      <w:pPr>
        <w:pStyle w:val="Normal"/>
        <w:autoSpaceDE w:val="false"/>
        <w:ind w:hanging="720" w:start="720" w:end="1440"/>
        <w:jc w:val="both"/>
        <w:rPr>
          <w:sz w:val="22"/>
        </w:rPr>
      </w:pPr>
      <w:r>
        <w:rPr>
          <w:b/>
          <w:sz w:val="22"/>
        </w:rPr>
        <w:t>6.</w:t>
        <w:tab/>
        <w:t>THIRD PARTIES</w:t>
      </w:r>
    </w:p>
    <w:p>
      <w:pPr>
        <w:pStyle w:val="Normal"/>
        <w:autoSpaceDE w:val="false"/>
        <w:ind w:start="720" w:end="1440"/>
        <w:jc w:val="both"/>
        <w:rPr/>
      </w:pPr>
      <w:r>
        <w:rPr>
          <w:sz w:val="22"/>
        </w:rPr>
        <w:tab/>
        <w:t xml:space="preserve">Except for the rights and obligations between the </w:t>
      </w:r>
      <w:r>
        <w:rPr/>
        <w:t>WSCC</w:t>
      </w:r>
      <w:r>
        <w:rPr>
          <w:sz w:val="22"/>
        </w:rPr>
        <w:t xml:space="preserve"> and Generator specified in Sections 4 and 5, this Agreement creates contractual rights and obligations solely between the Parties.  Nothing in this Agreement shall create, as between the Parties or with respect to the </w:t>
      </w:r>
      <w:r>
        <w:rPr/>
        <w:t>WSCC</w:t>
      </w:r>
      <w:r>
        <w:rPr>
          <w:sz w:val="22"/>
        </w:rPr>
        <w:t xml:space="preserve">:  (1) any obligation or liability whatsoever (other than as expressly provided in this Agreement), or (2) any duty or standard of care whatsoever.  In addition, nothing in this Agreement shall create any duty, liability, or standard of care whatsoever as to any other party.  Except for the rights as a third-party beneficiary with respect to Sections 4 and 5, of the </w:t>
      </w:r>
      <w:r>
        <w:rPr/>
        <w:t>WSCC</w:t>
      </w:r>
      <w:r>
        <w:rPr>
          <w:sz w:val="22"/>
        </w:rPr>
        <w:t xml:space="preserve"> against Generator, no third party shall have any rights whatsoever with respect to enforcement of any provision of this Agreement.  Transmission Operator and Generator expressly intend that the </w:t>
      </w:r>
      <w:r>
        <w:rPr/>
        <w:t>WSCC</w:t>
      </w:r>
      <w:r>
        <w:rPr>
          <w:sz w:val="22"/>
        </w:rPr>
        <w:t xml:space="preserve"> is a third-party beneficiary to this Agreement, and the </w:t>
      </w:r>
      <w:r>
        <w:rPr/>
        <w:t>WSCC</w:t>
      </w:r>
      <w:r>
        <w:rPr>
          <w:sz w:val="22"/>
        </w:rPr>
        <w:t xml:space="preserve"> shall have the right to seek to enforce against Generator any provisions for Sections 4 and 5, </w:t>
      </w:r>
      <w:r>
        <w:rPr>
          <w:sz w:val="22"/>
          <w:u w:val="single"/>
        </w:rPr>
        <w:t>provided</w:t>
      </w:r>
      <w:r>
        <w:rPr>
          <w:sz w:val="22"/>
        </w:rPr>
        <w:t xml:space="preserve"> that specific performance shall be the sole remedy available to the </w:t>
      </w:r>
      <w:r>
        <w:rPr/>
        <w:t>WSCC</w:t>
      </w:r>
      <w:r>
        <w:rPr>
          <w:sz w:val="22"/>
        </w:rPr>
        <w:t xml:space="preserve"> pursuant to this Agreement, and Generator shall not be liable to the </w:t>
      </w:r>
      <w:r>
        <w:rPr/>
        <w:t>WSCC</w:t>
      </w:r>
      <w:r>
        <w:rPr>
          <w:sz w:val="22"/>
        </w:rPr>
        <w:t xml:space="preserve"> pursuant to this Agreement for damages of any kind whatsoever (other than the payment of sanctions to the </w:t>
      </w:r>
      <w:r>
        <w:rPr/>
        <w:t>WSCC</w:t>
      </w:r>
      <w:r>
        <w:rPr>
          <w:sz w:val="22"/>
        </w:rPr>
        <w:t>, if so construed), whether direct, compensatory, special, indirect, consequential, or punitive.</w:t>
      </w:r>
    </w:p>
    <w:p>
      <w:pPr>
        <w:pStyle w:val="Normal"/>
        <w:autoSpaceDE w:val="false"/>
        <w:ind w:hanging="720" w:start="720" w:end="1440"/>
        <w:jc w:val="both"/>
        <w:rPr>
          <w:sz w:val="22"/>
        </w:rPr>
      </w:pPr>
      <w:r>
        <w:rPr>
          <w:b/>
          <w:sz w:val="22"/>
        </w:rPr>
        <w:t>7.</w:t>
        <w:tab/>
        <w:t>REGULATORY APPROVALS</w:t>
      </w:r>
    </w:p>
    <w:p>
      <w:pPr>
        <w:pStyle w:val="Normal"/>
        <w:autoSpaceDE w:val="false"/>
        <w:ind w:start="720" w:end="1440"/>
        <w:jc w:val="both"/>
        <w:rPr>
          <w:sz w:val="22"/>
        </w:rPr>
      </w:pPr>
      <w:r>
        <w:rPr>
          <w:sz w:val="22"/>
        </w:rPr>
        <w:tab/>
        <w:t>This Agreement shall be filed with FERC by the Transmission Operator under Section 205 of the Federal Power Act.  In such filing, the Transmission Operator shall request that FERC accept this Agreement for filing without modification to become effective on the day after the date of a FERC order accepting this Agreement for filing.</w:t>
      </w:r>
    </w:p>
    <w:p>
      <w:pPr>
        <w:pStyle w:val="Normal"/>
        <w:autoSpaceDE w:val="false"/>
        <w:ind w:hanging="720" w:start="720" w:end="1440"/>
        <w:jc w:val="both"/>
        <w:rPr>
          <w:sz w:val="22"/>
        </w:rPr>
      </w:pPr>
      <w:r>
        <w:rPr>
          <w:b/>
          <w:sz w:val="22"/>
        </w:rPr>
        <w:t>8.</w:t>
        <w:tab/>
        <w:t>NOTICES</w:t>
      </w:r>
    </w:p>
    <w:p>
      <w:pPr>
        <w:pStyle w:val="Normal"/>
        <w:autoSpaceDE w:val="false"/>
        <w:ind w:start="720" w:end="1440"/>
        <w:jc w:val="both"/>
        <w:rPr>
          <w:sz w:val="22"/>
        </w:rPr>
      </w:pPr>
      <w:r>
        <w:rPr>
          <w:sz w:val="22"/>
        </w:rPr>
        <w:tab/>
        <w:t>Any notice, demand or request required or authorized by this Agreement to be given in writing to a Party shall be delivered by hand, courier or overnight delivery service, mailed by certified mail (return receipt request) postage prepaid, faxed, or delivered by mutually agreed electronic means to such Party at the following address:</w:t>
      </w:r>
    </w:p>
    <w:p>
      <w:pPr>
        <w:pStyle w:val="Normal"/>
        <w:autoSpaceDE w:val="false"/>
        <w:ind w:end="1440"/>
        <w:jc w:val="both"/>
        <w:rPr>
          <w:sz w:val="22"/>
        </w:rPr>
      </w:pPr>
      <w:r>
        <w:rPr>
          <w:sz w:val="22"/>
        </w:rPr>
        <w:tab/>
        <w:t>_____:</w:t>
        <w:tab/>
        <w:t>________________</w:t>
      </w:r>
    </w:p>
    <w:p>
      <w:pPr>
        <w:pStyle w:val="Normal"/>
        <w:autoSpaceDE w:val="false"/>
        <w:ind w:end="1440"/>
        <w:jc w:val="both"/>
        <w:rPr>
          <w:sz w:val="22"/>
        </w:rPr>
      </w:pPr>
      <w:r>
        <w:rPr>
          <w:sz w:val="22"/>
        </w:rPr>
        <w:tab/>
        <w:tab/>
        <w:t>________________</w:t>
      </w:r>
    </w:p>
    <w:p>
      <w:pPr>
        <w:pStyle w:val="Normal"/>
        <w:autoSpaceDE w:val="false"/>
        <w:ind w:end="1440"/>
        <w:jc w:val="both"/>
        <w:rPr>
          <w:sz w:val="22"/>
        </w:rPr>
      </w:pPr>
      <w:r>
        <w:rPr>
          <w:sz w:val="22"/>
        </w:rPr>
        <w:tab/>
        <w:tab/>
        <w:t>________________</w:t>
      </w:r>
    </w:p>
    <w:p>
      <w:pPr>
        <w:pStyle w:val="Normal"/>
        <w:autoSpaceDE w:val="false"/>
        <w:ind w:end="1440"/>
        <w:jc w:val="both"/>
        <w:rPr>
          <w:sz w:val="22"/>
        </w:rPr>
      </w:pPr>
      <w:r>
        <w:rPr>
          <w:sz w:val="22"/>
        </w:rPr>
        <w:tab/>
        <w:tab/>
        <w:t>________________</w:t>
      </w:r>
    </w:p>
    <w:p>
      <w:pPr>
        <w:pStyle w:val="Normal"/>
        <w:autoSpaceDE w:val="false"/>
        <w:ind w:end="1440"/>
        <w:jc w:val="both"/>
        <w:rPr>
          <w:sz w:val="22"/>
        </w:rPr>
      </w:pPr>
      <w:r>
        <w:rPr>
          <w:sz w:val="22"/>
        </w:rPr>
        <w:tab/>
        <w:tab/>
        <w:t>Fax: ____________</w:t>
      </w:r>
    </w:p>
    <w:p>
      <w:pPr>
        <w:pStyle w:val="Normal"/>
        <w:autoSpaceDE w:val="false"/>
        <w:ind w:end="1440"/>
        <w:jc w:val="both"/>
        <w:rPr>
          <w:sz w:val="22"/>
        </w:rPr>
      </w:pPr>
      <w:r>
        <w:rPr>
          <w:sz w:val="22"/>
        </w:rPr>
        <w:tab/>
        <w:t>_____:</w:t>
        <w:tab/>
        <w:t>_______________</w:t>
      </w:r>
    </w:p>
    <w:p>
      <w:pPr>
        <w:pStyle w:val="Normal"/>
        <w:autoSpaceDE w:val="false"/>
        <w:ind w:end="1440"/>
        <w:jc w:val="both"/>
        <w:rPr>
          <w:sz w:val="22"/>
        </w:rPr>
      </w:pPr>
      <w:r>
        <w:rPr>
          <w:sz w:val="22"/>
        </w:rPr>
        <w:tab/>
        <w:tab/>
        <w:t>_______________</w:t>
      </w:r>
    </w:p>
    <w:p>
      <w:pPr>
        <w:pStyle w:val="Normal"/>
        <w:autoSpaceDE w:val="false"/>
        <w:ind w:end="1440"/>
        <w:jc w:val="both"/>
        <w:rPr>
          <w:sz w:val="22"/>
        </w:rPr>
      </w:pPr>
      <w:r>
        <w:rPr>
          <w:sz w:val="22"/>
        </w:rPr>
        <w:tab/>
        <w:tab/>
        <w:t>_______________</w:t>
      </w:r>
    </w:p>
    <w:p>
      <w:pPr>
        <w:pStyle w:val="Normal"/>
        <w:autoSpaceDE w:val="false"/>
        <w:ind w:end="1440"/>
        <w:jc w:val="both"/>
        <w:rPr>
          <w:sz w:val="22"/>
        </w:rPr>
      </w:pPr>
      <w:r>
        <w:rPr>
          <w:sz w:val="22"/>
        </w:rPr>
        <w:tab/>
        <w:t xml:space="preserve"> </w:t>
        <w:tab/>
        <w:t>_______________</w:t>
      </w:r>
    </w:p>
    <w:p>
      <w:pPr>
        <w:pStyle w:val="Normal"/>
        <w:autoSpaceDE w:val="false"/>
        <w:ind w:end="1440"/>
        <w:jc w:val="both"/>
        <w:rPr>
          <w:sz w:val="22"/>
        </w:rPr>
      </w:pPr>
      <w:r>
        <w:rPr>
          <w:sz w:val="22"/>
        </w:rPr>
        <w:tab/>
        <w:tab/>
        <w:t>Fax: ____________</w:t>
      </w:r>
    </w:p>
    <w:p>
      <w:pPr>
        <w:pStyle w:val="Normal"/>
        <w:autoSpaceDE w:val="false"/>
        <w:ind w:end="1440"/>
        <w:jc w:val="both"/>
        <w:rPr>
          <w:sz w:val="22"/>
        </w:rPr>
      </w:pPr>
      <w:r>
        <w:rPr>
          <w:sz w:val="22"/>
        </w:rPr>
      </w:r>
    </w:p>
    <w:p>
      <w:pPr>
        <w:pStyle w:val="Normal"/>
        <w:autoSpaceDE w:val="false"/>
        <w:ind w:start="720" w:end="1440"/>
        <w:jc w:val="both"/>
        <w:rPr>
          <w:sz w:val="22"/>
        </w:rPr>
      </w:pPr>
      <w:r>
        <w:rPr>
          <w:sz w:val="22"/>
        </w:rPr>
        <w:tab/>
        <w:t>The designation of such person and/or address may be changed at any time by either Party upon receipt by the other of written notice.  Such a notice served by mail shall be effective upon receipt.  Notice transmitted by facsimile shall be effective upon receipt if received prior to 5:00 p.m. on a Working Day, and if not received prior to 5:00 p.m. on a Working Day, receipt shall be effective on the next Working Day.</w:t>
      </w:r>
    </w:p>
    <w:p>
      <w:pPr>
        <w:pStyle w:val="Normal"/>
        <w:autoSpaceDE w:val="false"/>
        <w:ind w:hanging="720" w:start="720" w:end="1440"/>
        <w:jc w:val="both"/>
        <w:rPr>
          <w:sz w:val="22"/>
        </w:rPr>
      </w:pPr>
      <w:r>
        <w:rPr>
          <w:b/>
          <w:sz w:val="22"/>
        </w:rPr>
        <w:t>9.</w:t>
        <w:tab/>
        <w:t>APPLICABILITY</w:t>
      </w:r>
    </w:p>
    <w:p>
      <w:pPr>
        <w:pStyle w:val="Normal"/>
        <w:autoSpaceDE w:val="false"/>
        <w:ind w:start="720" w:end="1440"/>
        <w:jc w:val="both"/>
        <w:rPr/>
      </w:pPr>
      <w:r>
        <w:rPr>
          <w:sz w:val="22"/>
        </w:rPr>
        <w:tab/>
        <w:t xml:space="preserve">This Agreement (including all appendices hereto and, by reference, the </w:t>
      </w:r>
      <w:r>
        <w:rPr/>
        <w:t>WSCC</w:t>
      </w:r>
      <w:r>
        <w:rPr>
          <w:sz w:val="22"/>
        </w:rPr>
        <w:t xml:space="preserve"> Reliability Criteria Agreement) constitutes the entire understanding between the Parties hereto with respect to the subject matter hereof, supersedes any and all previous understandings between the Parties with respect to the subject matter hereof, and binds and inures to the benefit of the Parties and their successors.</w:t>
      </w:r>
    </w:p>
    <w:p>
      <w:pPr>
        <w:pStyle w:val="Normal"/>
        <w:autoSpaceDE w:val="false"/>
        <w:ind w:hanging="720" w:start="720" w:end="1440"/>
        <w:jc w:val="both"/>
        <w:rPr>
          <w:sz w:val="22"/>
        </w:rPr>
      </w:pPr>
      <w:r>
        <w:rPr>
          <w:b/>
          <w:sz w:val="22"/>
        </w:rPr>
        <w:t>10.</w:t>
        <w:tab/>
        <w:t>AMENDMENT</w:t>
      </w:r>
    </w:p>
    <w:p>
      <w:pPr>
        <w:pStyle w:val="Normal"/>
        <w:autoSpaceDE w:val="false"/>
        <w:ind w:start="720" w:end="1440"/>
        <w:jc w:val="both"/>
        <w:rPr/>
      </w:pPr>
      <w:r>
        <w:rPr>
          <w:sz w:val="22"/>
        </w:rPr>
        <w:tab/>
        <w:t xml:space="preserve">No amendment of all or any part of this Agreement shall be valid unless it is reduced to writing and signed by both Parties hereto.  The terms and conditions herein specified shall remain in effect throughout the term and shall not be subject to change through application to the FERC or other governmental body or authority, absent the </w:t>
      </w:r>
      <w:r>
        <w:rPr/>
        <w:t>agreement</w:t>
      </w:r>
      <w:r>
        <w:rPr>
          <w:sz w:val="22"/>
        </w:rPr>
        <w:t xml:space="preserve"> of the Parties.</w:t>
      </w:r>
    </w:p>
    <w:p>
      <w:pPr>
        <w:pStyle w:val="Normal"/>
        <w:autoSpaceDE w:val="false"/>
        <w:ind w:hanging="720" w:start="720" w:end="1440"/>
        <w:jc w:val="both"/>
        <w:rPr>
          <w:sz w:val="22"/>
        </w:rPr>
      </w:pPr>
      <w:r>
        <w:rPr>
          <w:b/>
          <w:sz w:val="22"/>
        </w:rPr>
        <w:t>11.</w:t>
        <w:tab/>
        <w:t>INTERPRETATION</w:t>
      </w:r>
    </w:p>
    <w:p>
      <w:pPr>
        <w:pStyle w:val="Normal"/>
        <w:autoSpaceDE w:val="false"/>
        <w:ind w:start="720" w:end="1440"/>
        <w:jc w:val="both"/>
        <w:rPr>
          <w:sz w:val="22"/>
        </w:rPr>
      </w:pPr>
      <w:r>
        <w:rPr>
          <w:sz w:val="22"/>
        </w:rPr>
        <w:tab/>
        <w:t>Interpretation and performance of this Agreement shall be in accordance with, and shall be controlled by, the laws of the State of Nevada but without giving effect to the provisions thereof relating to conflicts of law.  Article and section headings are for convenience only and shall not affect the interpretation of this Agreement.  References to articles, sections and appendices are, unless the context otherwise requires, references to articles, sections and appendices of this Agreement.</w:t>
      </w:r>
    </w:p>
    <w:p>
      <w:pPr>
        <w:pStyle w:val="Normal"/>
        <w:autoSpaceDE w:val="false"/>
        <w:ind w:hanging="720" w:start="720" w:end="1440"/>
        <w:jc w:val="both"/>
        <w:rPr>
          <w:sz w:val="22"/>
        </w:rPr>
      </w:pPr>
      <w:r>
        <w:rPr>
          <w:b/>
          <w:sz w:val="22"/>
        </w:rPr>
        <w:t>12.</w:t>
        <w:tab/>
        <w:t>PROHIBITION ON ASSIGNMENT</w:t>
      </w:r>
    </w:p>
    <w:p>
      <w:pPr>
        <w:pStyle w:val="Normal"/>
        <w:autoSpaceDE w:val="false"/>
        <w:ind w:start="720" w:end="1440"/>
        <w:jc w:val="both"/>
        <w:rPr/>
      </w:pPr>
      <w:r>
        <w:rPr>
          <w:sz w:val="22"/>
        </w:rPr>
        <w:tab/>
        <w:t xml:space="preserve">This Agreement may not be assigned by either Party without the consent of the other Party, which consent shall not be unreasonably withheld; provided that the Generator may without the consent of the </w:t>
      </w:r>
      <w:r>
        <w:rPr/>
        <w:t>WSCC</w:t>
      </w:r>
      <w:r>
        <w:rPr>
          <w:sz w:val="22"/>
        </w:rPr>
        <w:t xml:space="preserve"> assign the obligations of the Generator pursuant to this Agreement to a transferee with respect to any obligations assumed by the transferee by virtue of Section 4.5 of this Agreement.</w:t>
      </w:r>
    </w:p>
    <w:p>
      <w:pPr>
        <w:pStyle w:val="Normal"/>
        <w:autoSpaceDE w:val="false"/>
        <w:ind w:hanging="720" w:start="720" w:end="1440"/>
        <w:jc w:val="both"/>
        <w:rPr>
          <w:sz w:val="22"/>
        </w:rPr>
      </w:pPr>
      <w:r>
        <w:rPr>
          <w:b/>
          <w:sz w:val="22"/>
        </w:rPr>
        <w:t>13.</w:t>
        <w:tab/>
        <w:t>SEVERABILITY</w:t>
      </w:r>
    </w:p>
    <w:p>
      <w:pPr>
        <w:pStyle w:val="Normal"/>
        <w:autoSpaceDE w:val="false"/>
        <w:ind w:start="720" w:end="1440"/>
        <w:jc w:val="both"/>
        <w:rPr>
          <w:sz w:val="22"/>
        </w:rPr>
      </w:pPr>
      <w:r>
        <w:rPr>
          <w:sz w:val="22"/>
        </w:rPr>
        <w:tab/>
        <w:t>If one or more provisions herein shall be invalid, illegal or unenforceable in any respect, it shall be given effect to the extent permitted by applicable law, and such invalidity, illegality or unenforceability shall not affect the validity of the other provisions of this Agreement.</w:t>
      </w:r>
    </w:p>
    <w:p>
      <w:pPr>
        <w:pStyle w:val="Normal"/>
        <w:autoSpaceDE w:val="false"/>
        <w:ind w:hanging="720" w:start="720" w:end="1440"/>
        <w:jc w:val="both"/>
        <w:rPr>
          <w:sz w:val="22"/>
        </w:rPr>
      </w:pPr>
      <w:r>
        <w:rPr>
          <w:b/>
          <w:sz w:val="22"/>
        </w:rPr>
        <w:t>14.</w:t>
        <w:tab/>
        <w:t>COUNTERPARTS</w:t>
      </w:r>
    </w:p>
    <w:p>
      <w:pPr>
        <w:pStyle w:val="Normal"/>
        <w:autoSpaceDE w:val="false"/>
        <w:ind w:start="720" w:end="1440"/>
        <w:jc w:val="both"/>
        <w:rPr>
          <w:sz w:val="22"/>
        </w:rPr>
      </w:pPr>
      <w:r>
        <w:rPr>
          <w:sz w:val="22"/>
        </w:rPr>
        <w:tab/>
        <w:t>This Agreement may be executed in counterparts and each shall have the same force and effect as an original.</w:t>
      </w:r>
    </w:p>
    <w:p>
      <w:pPr>
        <w:pStyle w:val="Normal"/>
        <w:autoSpaceDE w:val="false"/>
        <w:ind w:end="1440"/>
        <w:jc w:val="both"/>
        <w:rPr>
          <w:sz w:val="22"/>
        </w:rPr>
      </w:pPr>
      <w:r>
        <w:rPr>
          <w:sz w:val="22"/>
        </w:rPr>
      </w:r>
    </w:p>
    <w:p>
      <w:pPr>
        <w:pStyle w:val="Normal"/>
        <w:autoSpaceDE w:val="false"/>
        <w:ind w:end="1440"/>
        <w:jc w:val="both"/>
        <w:rPr>
          <w:sz w:val="22"/>
        </w:rPr>
      </w:pPr>
      <w:r>
        <w:rPr>
          <w:sz w:val="22"/>
        </w:rPr>
        <w:tab/>
        <w:t>IN WITNESS WHEREOF,  the Transmission Operator and the Generator have each caused this Reliability Management System Agreement to be executed by their respective duly authorized officers as of the date first above written.</w:t>
      </w:r>
    </w:p>
    <w:p>
      <w:pPr>
        <w:pStyle w:val="Normal"/>
        <w:autoSpaceDE w:val="false"/>
        <w:ind w:end="1440"/>
        <w:jc w:val="both"/>
        <w:rPr>
          <w:sz w:val="22"/>
        </w:rPr>
      </w:pPr>
      <w:r>
        <w:rPr>
          <w:sz w:val="22"/>
        </w:rPr>
      </w:r>
    </w:p>
    <w:p>
      <w:pPr>
        <w:pStyle w:val="Normal"/>
        <w:autoSpaceDE w:val="false"/>
        <w:ind w:end="1440"/>
        <w:jc w:val="both"/>
        <w:rPr>
          <w:sz w:val="22"/>
        </w:rPr>
      </w:pPr>
      <w:r>
        <w:rPr>
          <w:sz w:val="22"/>
        </w:rPr>
      </w:r>
    </w:p>
    <w:p>
      <w:pPr>
        <w:pStyle w:val="Normal"/>
        <w:tabs>
          <w:tab w:val="clear" w:pos="2160"/>
        </w:tabs>
        <w:autoSpaceDE w:val="false"/>
        <w:ind w:hanging="0" w:start="0" w:end="0"/>
        <w:jc w:val="both"/>
        <w:rPr/>
      </w:pPr>
      <w:r>
        <w:rPr>
          <w:b/>
          <w:sz w:val="22"/>
        </w:rPr>
        <w:t>[COMPANY]</w:t>
      </w:r>
      <w:r>
        <w:rPr>
          <w:sz w:val="22"/>
        </w:rPr>
        <w:t>, as Transmission Owner</w:t>
      </w:r>
    </w:p>
    <w:p>
      <w:pPr>
        <w:pStyle w:val="Normal"/>
        <w:autoSpaceDE w:val="false"/>
        <w:ind w:end="1440"/>
        <w:jc w:val="both"/>
        <w:rPr>
          <w:sz w:val="22"/>
        </w:rPr>
      </w:pPr>
      <w:r>
        <w:rPr>
          <w:sz w:val="22"/>
        </w:rPr>
      </w:r>
    </w:p>
    <w:p>
      <w:pPr>
        <w:pStyle w:val="Normal"/>
        <w:autoSpaceDE w:val="false"/>
        <w:ind w:hanging="3600" w:start="360" w:end="1440"/>
        <w:jc w:val="both"/>
        <w:rPr/>
      </w:pPr>
      <w:r>
        <w:rPr>
          <w:b/>
          <w:sz w:val="22"/>
        </w:rPr>
        <w:tab/>
        <w:tab/>
        <w:tab/>
        <w:tab/>
        <w:tab/>
      </w:r>
      <w:r>
        <w:rPr>
          <w:sz w:val="22"/>
        </w:rPr>
        <w:t>By ____________________________________</w:t>
      </w:r>
    </w:p>
    <w:p>
      <w:pPr>
        <w:pStyle w:val="Normal"/>
        <w:autoSpaceDE w:val="false"/>
        <w:ind w:start="360" w:end="1440"/>
        <w:jc w:val="both"/>
        <w:rPr>
          <w:sz w:val="22"/>
        </w:rPr>
      </w:pPr>
      <w:r>
        <w:rPr>
          <w:sz w:val="22"/>
        </w:rPr>
      </w:r>
    </w:p>
    <w:p>
      <w:pPr>
        <w:pStyle w:val="Normal"/>
        <w:autoSpaceDE w:val="false"/>
        <w:ind w:start="360" w:end="1440"/>
        <w:jc w:val="both"/>
        <w:rPr/>
      </w:pPr>
      <w:r>
        <w:rPr>
          <w:b/>
          <w:sz w:val="22"/>
        </w:rPr>
        <w:tab/>
        <w:tab/>
        <w:tab/>
        <w:tab/>
        <w:tab/>
      </w:r>
      <w:r>
        <w:rPr>
          <w:sz w:val="22"/>
        </w:rPr>
        <w:t>Name __________________________________</w:t>
      </w:r>
    </w:p>
    <w:p>
      <w:pPr>
        <w:pStyle w:val="Normal"/>
        <w:autoSpaceDE w:val="false"/>
        <w:ind w:start="360" w:end="1440"/>
        <w:jc w:val="both"/>
        <w:rPr>
          <w:sz w:val="22"/>
        </w:rPr>
      </w:pPr>
      <w:r>
        <w:rPr>
          <w:sz w:val="22"/>
        </w:rPr>
      </w:r>
    </w:p>
    <w:p>
      <w:pPr>
        <w:pStyle w:val="Normal"/>
        <w:autoSpaceDE w:val="false"/>
        <w:ind w:start="360" w:end="1440"/>
        <w:jc w:val="both"/>
        <w:rPr/>
      </w:pPr>
      <w:r>
        <w:rPr>
          <w:b/>
          <w:sz w:val="22"/>
        </w:rPr>
        <w:tab/>
        <w:tab/>
        <w:tab/>
        <w:tab/>
        <w:tab/>
      </w:r>
      <w:r>
        <w:rPr>
          <w:sz w:val="22"/>
        </w:rPr>
        <w:t>Title ___________________________________</w:t>
      </w:r>
    </w:p>
    <w:p>
      <w:pPr>
        <w:pStyle w:val="Normal"/>
        <w:autoSpaceDE w:val="false"/>
        <w:ind w:start="360" w:end="1440"/>
        <w:jc w:val="both"/>
        <w:rPr>
          <w:sz w:val="22"/>
        </w:rPr>
      </w:pPr>
      <w:r>
        <w:rPr>
          <w:sz w:val="22"/>
        </w:rPr>
      </w:r>
    </w:p>
    <w:p>
      <w:pPr>
        <w:pStyle w:val="Normal"/>
        <w:autoSpaceDE w:val="false"/>
        <w:ind w:start="360" w:end="1440"/>
        <w:jc w:val="both"/>
        <w:rPr/>
      </w:pPr>
      <w:r>
        <w:rPr>
          <w:b/>
          <w:sz w:val="22"/>
        </w:rPr>
        <w:tab/>
        <w:tab/>
        <w:tab/>
        <w:tab/>
        <w:tab/>
      </w:r>
      <w:r>
        <w:rPr>
          <w:sz w:val="22"/>
        </w:rPr>
        <w:t>Date Signed _____________________________</w:t>
      </w:r>
    </w:p>
    <w:p>
      <w:pPr>
        <w:pStyle w:val="Normal"/>
        <w:autoSpaceDE w:val="false"/>
        <w:ind w:start="360" w:end="1440"/>
        <w:jc w:val="both"/>
        <w:rPr>
          <w:sz w:val="22"/>
        </w:rPr>
      </w:pPr>
      <w:r>
        <w:rPr>
          <w:sz w:val="22"/>
        </w:rPr>
      </w:r>
    </w:p>
    <w:p>
      <w:pPr>
        <w:pStyle w:val="Normal"/>
        <w:autoSpaceDE w:val="false"/>
        <w:ind w:end="1440"/>
        <w:jc w:val="both"/>
        <w:rPr>
          <w:sz w:val="22"/>
        </w:rPr>
      </w:pPr>
      <w:r>
        <w:rPr>
          <w:sz w:val="22"/>
        </w:rPr>
      </w:r>
    </w:p>
    <w:p>
      <w:pPr>
        <w:pStyle w:val="Normal"/>
        <w:autoSpaceDE w:val="false"/>
        <w:ind w:hanging="0" w:start="0" w:end="0"/>
        <w:jc w:val="both"/>
        <w:rPr/>
      </w:pPr>
      <w:r>
        <w:rPr>
          <w:b/>
          <w:sz w:val="22"/>
        </w:rPr>
        <w:t>[GENERATING COMPANY]</w:t>
      </w:r>
      <w:r>
        <w:rPr>
          <w:sz w:val="22"/>
        </w:rPr>
        <w:t>, as Generator</w:t>
      </w:r>
    </w:p>
    <w:p>
      <w:pPr>
        <w:pStyle w:val="Normal"/>
        <w:autoSpaceDE w:val="false"/>
        <w:ind w:end="1440"/>
        <w:jc w:val="both"/>
        <w:rPr>
          <w:sz w:val="22"/>
        </w:rPr>
      </w:pPr>
      <w:r>
        <w:rPr>
          <w:sz w:val="22"/>
        </w:rPr>
      </w:r>
    </w:p>
    <w:p>
      <w:pPr>
        <w:pStyle w:val="Normal"/>
        <w:autoSpaceDE w:val="false"/>
        <w:ind w:end="1440"/>
        <w:jc w:val="both"/>
        <w:rPr/>
      </w:pPr>
      <w:r>
        <w:rPr>
          <w:b/>
          <w:sz w:val="22"/>
        </w:rPr>
        <w:tab/>
        <w:tab/>
        <w:tab/>
      </w:r>
      <w:r>
        <w:rPr>
          <w:sz w:val="22"/>
        </w:rPr>
        <w:tab/>
        <w:tab/>
        <w:t>By ____________________________________</w:t>
      </w:r>
    </w:p>
    <w:p>
      <w:pPr>
        <w:pStyle w:val="Normal"/>
        <w:autoSpaceDE w:val="false"/>
        <w:ind w:end="1440"/>
        <w:jc w:val="both"/>
        <w:rPr>
          <w:sz w:val="22"/>
        </w:rPr>
      </w:pPr>
      <w:r>
        <w:rPr>
          <w:sz w:val="22"/>
        </w:rPr>
      </w:r>
    </w:p>
    <w:p>
      <w:pPr>
        <w:pStyle w:val="Normal"/>
        <w:autoSpaceDE w:val="false"/>
        <w:ind w:end="1440"/>
        <w:jc w:val="both"/>
        <w:rPr>
          <w:sz w:val="22"/>
        </w:rPr>
      </w:pPr>
      <w:r>
        <w:rPr>
          <w:sz w:val="22"/>
        </w:rPr>
        <w:tab/>
        <w:tab/>
        <w:tab/>
        <w:tab/>
        <w:tab/>
        <w:t>Name __________________________________</w:t>
      </w:r>
    </w:p>
    <w:p>
      <w:pPr>
        <w:pStyle w:val="Normal"/>
        <w:autoSpaceDE w:val="false"/>
        <w:ind w:end="1440"/>
        <w:jc w:val="both"/>
        <w:rPr>
          <w:sz w:val="22"/>
        </w:rPr>
      </w:pPr>
      <w:r>
        <w:rPr>
          <w:sz w:val="22"/>
        </w:rPr>
      </w:r>
    </w:p>
    <w:p>
      <w:pPr>
        <w:pStyle w:val="Normal"/>
        <w:autoSpaceDE w:val="false"/>
        <w:ind w:end="1440"/>
        <w:jc w:val="both"/>
        <w:rPr>
          <w:sz w:val="22"/>
        </w:rPr>
      </w:pPr>
      <w:r>
        <w:rPr>
          <w:sz w:val="22"/>
        </w:rPr>
        <w:tab/>
        <w:tab/>
        <w:tab/>
        <w:tab/>
        <w:tab/>
        <w:t>Title ___________________________________</w:t>
      </w:r>
    </w:p>
    <w:p>
      <w:pPr>
        <w:pStyle w:val="Normal"/>
        <w:autoSpaceDE w:val="false"/>
        <w:ind w:end="1440"/>
        <w:jc w:val="both"/>
        <w:rPr>
          <w:sz w:val="22"/>
        </w:rPr>
      </w:pPr>
      <w:r>
        <w:rPr>
          <w:sz w:val="22"/>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720" w:bottom="1440"/>
          <w:pgNumType w:start="1" w:fmt="decimal"/>
          <w:formProt w:val="false"/>
          <w:textDirection w:val="lrTb"/>
          <w:docGrid w:type="default" w:linePitch="360" w:charSpace="0"/>
        </w:sectPr>
        <w:pStyle w:val="Normal"/>
        <w:autoSpaceDE w:val="false"/>
        <w:ind w:end="1440"/>
        <w:jc w:val="both"/>
        <w:rPr>
          <w:sz w:val="22"/>
        </w:rPr>
      </w:pPr>
      <w:r>
        <w:rPr>
          <w:sz w:val="22"/>
        </w:rPr>
        <w:tab/>
        <w:tab/>
        <w:tab/>
        <w:tab/>
        <w:tab/>
        <w:t>Date Signed _____________________________</w:t>
      </w:r>
    </w:p>
    <w:p>
      <w:pPr>
        <w:pStyle w:val="Normal"/>
        <w:numPr>
          <w:ilvl w:val="0"/>
          <w:numId w:val="0"/>
        </w:numPr>
        <w:tabs>
          <w:tab w:val="left" w:pos="2160" w:leader="none"/>
          <w:tab w:val="center" w:pos="4680" w:leader="none"/>
        </w:tabs>
        <w:ind w:hanging="0" w:start="0" w:end="0"/>
        <w:outlineLvl w:val="0"/>
        <w:rPr>
          <w:b/>
          <w:sz w:val="22"/>
          <w:u w:val="single"/>
        </w:rPr>
      </w:pPr>
      <w:r>
        <w:rPr>
          <w:b/>
          <w:sz w:val="22"/>
          <w:u w:val="single"/>
        </w:rPr>
      </w:r>
    </w:p>
    <w:p>
      <w:pPr>
        <w:pStyle w:val="Normal"/>
        <w:numPr>
          <w:ilvl w:val="0"/>
          <w:numId w:val="0"/>
        </w:numPr>
        <w:ind w:hanging="0" w:start="0" w:end="0"/>
        <w:jc w:val="center"/>
        <w:outlineLvl w:val="0"/>
        <w:rPr>
          <w:b/>
          <w:sz w:val="22"/>
        </w:rPr>
      </w:pPr>
      <w:r>
        <w:rPr>
          <w:b/>
          <w:sz w:val="22"/>
        </w:rPr>
        <w:t>APPENDIX F</w:t>
      </w:r>
    </w:p>
    <w:p>
      <w:pPr>
        <w:pStyle w:val="Normal"/>
        <w:numPr>
          <w:ilvl w:val="0"/>
          <w:numId w:val="0"/>
        </w:numPr>
        <w:ind w:hanging="0" w:start="0" w:end="0"/>
        <w:jc w:val="center"/>
        <w:outlineLvl w:val="0"/>
        <w:rPr>
          <w:b/>
          <w:sz w:val="22"/>
        </w:rPr>
      </w:pPr>
      <w:r>
        <w:rPr>
          <w:b/>
          <w:sz w:val="22"/>
        </w:rPr>
      </w:r>
    </w:p>
    <w:p>
      <w:pPr>
        <w:pStyle w:val="Normal"/>
        <w:numPr>
          <w:ilvl w:val="0"/>
          <w:numId w:val="0"/>
        </w:numPr>
        <w:ind w:hanging="0" w:start="0" w:end="0"/>
        <w:jc w:val="center"/>
        <w:outlineLvl w:val="0"/>
        <w:rPr>
          <w:b/>
          <w:sz w:val="22"/>
        </w:rPr>
      </w:pPr>
      <w:r>
        <w:rPr>
          <w:b/>
          <w:sz w:val="22"/>
        </w:rPr>
        <w:t>COST RESPONSIBILITY RATIO</w:t>
      </w:r>
    </w:p>
    <w:p>
      <w:pPr>
        <w:pStyle w:val="Normal"/>
        <w:numPr>
          <w:ilvl w:val="0"/>
          <w:numId w:val="0"/>
        </w:numPr>
        <w:ind w:hanging="0" w:start="0" w:end="0"/>
        <w:jc w:val="center"/>
        <w:outlineLvl w:val="0"/>
        <w:rPr>
          <w:b/>
          <w:sz w:val="22"/>
        </w:rPr>
      </w:pPr>
      <w:r>
        <w:rPr>
          <w:b/>
          <w:sz w:val="22"/>
        </w:rPr>
      </w:r>
    </w:p>
    <w:p>
      <w:pPr>
        <w:pStyle w:val="Normal"/>
        <w:numPr>
          <w:ilvl w:val="0"/>
          <w:numId w:val="0"/>
        </w:numPr>
        <w:ind w:hanging="0" w:start="0" w:end="0"/>
        <w:outlineLvl w:val="0"/>
        <w:rPr>
          <w:sz w:val="22"/>
        </w:rPr>
      </w:pPr>
      <w:r>
        <w:rPr>
          <w:sz w:val="22"/>
        </w:rPr>
        <w:t>Generator’s responsibility for the costs incurred by Company in maintaining the Company Infrastructure Facilities shall be based on the number of terminations assigned to the Facility and shall be determined as follows:</w:t>
      </w:r>
    </w:p>
    <w:p>
      <w:pPr>
        <w:pStyle w:val="Normal"/>
        <w:numPr>
          <w:ilvl w:val="0"/>
          <w:numId w:val="0"/>
        </w:numPr>
        <w:ind w:hanging="0" w:start="0" w:end="0"/>
        <w:outlineLvl w:val="0"/>
        <w:rPr>
          <w:sz w:val="22"/>
        </w:rPr>
      </w:pPr>
      <w:r>
        <w:rPr>
          <w:sz w:val="22"/>
        </w:rPr>
      </w:r>
    </w:p>
    <w:p>
      <w:pPr>
        <w:pStyle w:val="Normal"/>
        <w:numPr>
          <w:ilvl w:val="0"/>
          <w:numId w:val="0"/>
        </w:numPr>
        <w:ind w:hanging="0" w:start="0" w:end="0"/>
        <w:outlineLvl w:val="0"/>
        <w:rPr>
          <w:sz w:val="22"/>
        </w:rPr>
      </w:pPr>
      <w:r>
        <w:rPr>
          <w:sz w:val="22"/>
        </w:rPr>
        <w:t>GCR  =    GT / TT</w:t>
      </w:r>
    </w:p>
    <w:p>
      <w:pPr>
        <w:pStyle w:val="Normal"/>
        <w:numPr>
          <w:ilvl w:val="0"/>
          <w:numId w:val="0"/>
        </w:numPr>
        <w:ind w:hanging="0" w:start="0" w:end="0"/>
        <w:outlineLvl w:val="0"/>
        <w:rPr>
          <w:sz w:val="22"/>
        </w:rPr>
      </w:pPr>
      <w:r>
        <w:rPr>
          <w:sz w:val="22"/>
        </w:rPr>
      </w:r>
    </w:p>
    <w:p>
      <w:pPr>
        <w:pStyle w:val="Normal"/>
        <w:numPr>
          <w:ilvl w:val="0"/>
          <w:numId w:val="0"/>
        </w:numPr>
        <w:ind w:hanging="0" w:start="0" w:end="0"/>
        <w:outlineLvl w:val="0"/>
        <w:rPr>
          <w:sz w:val="22"/>
        </w:rPr>
      </w:pPr>
      <w:r>
        <w:rPr>
          <w:sz w:val="22"/>
        </w:rPr>
        <w:t xml:space="preserve">where </w:t>
      </w:r>
    </w:p>
    <w:p>
      <w:pPr>
        <w:pStyle w:val="Normal"/>
        <w:numPr>
          <w:ilvl w:val="0"/>
          <w:numId w:val="0"/>
        </w:numPr>
        <w:ind w:hanging="0" w:start="0" w:end="0"/>
        <w:outlineLvl w:val="0"/>
        <w:rPr>
          <w:sz w:val="22"/>
        </w:rPr>
      </w:pPr>
      <w:r>
        <w:rPr>
          <w:sz w:val="22"/>
        </w:rPr>
      </w:r>
    </w:p>
    <w:p>
      <w:pPr>
        <w:pStyle w:val="Normal"/>
        <w:numPr>
          <w:ilvl w:val="0"/>
          <w:numId w:val="0"/>
        </w:numPr>
        <w:ind w:hanging="0" w:start="0" w:end="0"/>
        <w:outlineLvl w:val="0"/>
        <w:rPr>
          <w:sz w:val="22"/>
        </w:rPr>
      </w:pPr>
      <w:r>
        <w:rPr>
          <w:sz w:val="22"/>
        </w:rPr>
        <w:t>GCR (Generator Cost Responsibility Ratio) is Generator’s cost responsibility ratio for IFC;</w:t>
      </w:r>
    </w:p>
    <w:p>
      <w:pPr>
        <w:pStyle w:val="Normal"/>
        <w:numPr>
          <w:ilvl w:val="0"/>
          <w:numId w:val="0"/>
        </w:numPr>
        <w:ind w:hanging="0" w:start="0" w:end="0"/>
        <w:outlineLvl w:val="0"/>
        <w:rPr>
          <w:sz w:val="22"/>
        </w:rPr>
      </w:pPr>
      <w:r>
        <w:rPr>
          <w:sz w:val="22"/>
        </w:rPr>
      </w:r>
    </w:p>
    <w:p>
      <w:pPr>
        <w:pStyle w:val="Normal"/>
        <w:numPr>
          <w:ilvl w:val="0"/>
          <w:numId w:val="0"/>
        </w:numPr>
        <w:ind w:hanging="0" w:start="0" w:end="0"/>
        <w:outlineLvl w:val="0"/>
        <w:rPr>
          <w:sz w:val="22"/>
        </w:rPr>
      </w:pPr>
      <w:r>
        <w:rPr>
          <w:sz w:val="22"/>
        </w:rPr>
        <w:t xml:space="preserve">GT (Generator Terminations) is the number of terminations assigned to the Facility; </w:t>
      </w:r>
    </w:p>
    <w:p>
      <w:pPr>
        <w:pStyle w:val="Normal"/>
        <w:numPr>
          <w:ilvl w:val="0"/>
          <w:numId w:val="0"/>
        </w:numPr>
        <w:ind w:hanging="0" w:start="0" w:end="0"/>
        <w:outlineLvl w:val="0"/>
        <w:rPr>
          <w:sz w:val="22"/>
        </w:rPr>
      </w:pPr>
      <w:r>
        <w:rPr>
          <w:sz w:val="22"/>
        </w:rPr>
      </w:r>
    </w:p>
    <w:p>
      <w:pPr>
        <w:pStyle w:val="Normal"/>
        <w:numPr>
          <w:ilvl w:val="0"/>
          <w:numId w:val="0"/>
        </w:numPr>
        <w:ind w:hanging="0" w:start="0" w:end="0"/>
        <w:outlineLvl w:val="0"/>
        <w:rPr>
          <w:sz w:val="22"/>
        </w:rPr>
      </w:pPr>
      <w:r>
        <w:rPr>
          <w:sz w:val="22"/>
        </w:rPr>
        <w:t>TT (Total Terminations) is the total number of terminations to the Infrastructure Facilities, including all existing and future transmission and generation terminations</w:t>
      </w:r>
    </w:p>
    <w:p>
      <w:pPr>
        <w:pStyle w:val="Normal"/>
        <w:numPr>
          <w:ilvl w:val="0"/>
          <w:numId w:val="0"/>
        </w:numPr>
        <w:ind w:hanging="0" w:start="0" w:end="0"/>
        <w:outlineLvl w:val="0"/>
        <w:rPr>
          <w:sz w:val="22"/>
        </w:rPr>
      </w:pPr>
      <w:r>
        <w:rPr>
          <w:sz w:val="22"/>
        </w:rPr>
      </w:r>
    </w:p>
    <w:p>
      <w:pPr>
        <w:pStyle w:val="Normal"/>
        <w:numPr>
          <w:ilvl w:val="0"/>
          <w:numId w:val="0"/>
        </w:numPr>
        <w:ind w:hanging="0" w:start="0" w:end="0"/>
        <w:outlineLvl w:val="0"/>
        <w:rPr>
          <w:sz w:val="22"/>
        </w:rPr>
      </w:pPr>
      <w:r>
        <w:rPr>
          <w:sz w:val="22"/>
        </w:rPr>
        <w:t>IFC (Infrastructure Facilities Costs) are the costs incurred by Company in maintaining all components integral to the Company Infrastructure Facilities including but not limited to, land, foundations, grounding, relaying, bus work, fencing, control house, access, communication and SCADA equipment, switches and breakers.  The IFC shall not include the cost of any modifications or upgrades, or the operation and maintenance costs associated therewith, made to accommodate the provision of transmission service under the OATT.</w:t>
      </w:r>
    </w:p>
    <w:p>
      <w:pPr>
        <w:pStyle w:val="Normal"/>
        <w:numPr>
          <w:ilvl w:val="0"/>
          <w:numId w:val="0"/>
        </w:numPr>
        <w:ind w:start="1080" w:hanging="0" w:end="0"/>
        <w:outlineLvl w:val="0"/>
        <w:rPr>
          <w:sz w:val="22"/>
        </w:rPr>
      </w:pPr>
      <w:r>
        <w:rPr>
          <w:sz w:val="22"/>
        </w:rPr>
      </w:r>
    </w:p>
    <w:p>
      <w:pPr>
        <w:pStyle w:val="Normal"/>
        <w:numPr>
          <w:ilvl w:val="0"/>
          <w:numId w:val="0"/>
        </w:numPr>
        <w:ind w:start="1080" w:hanging="0" w:end="0"/>
        <w:outlineLvl w:val="0"/>
        <w:rPr>
          <w:sz w:val="22"/>
        </w:rPr>
      </w:pPr>
      <w:r>
        <w:rPr>
          <w:sz w:val="22"/>
        </w:rPr>
      </w:r>
    </w:p>
    <w:p>
      <w:pPr>
        <w:pStyle w:val="Normal"/>
        <w:numPr>
          <w:ilvl w:val="0"/>
          <w:numId w:val="0"/>
        </w:numPr>
        <w:ind w:start="1080" w:hanging="0" w:end="0"/>
        <w:outlineLvl w:val="0"/>
        <w:rPr/>
      </w:pPr>
      <w:r>
        <w:rPr>
          <w:i/>
          <w:sz w:val="22"/>
        </w:rPr>
        <w:t>Example</w:t>
      </w:r>
      <w:r>
        <w:rPr>
          <w:sz w:val="22"/>
        </w:rPr>
        <w:t>:</w:t>
      </w:r>
    </w:p>
    <w:p>
      <w:pPr>
        <w:pStyle w:val="Normal"/>
        <w:numPr>
          <w:ilvl w:val="0"/>
          <w:numId w:val="0"/>
        </w:numPr>
        <w:ind w:start="1080" w:hanging="0" w:end="0"/>
        <w:outlineLvl w:val="0"/>
        <w:rPr>
          <w:sz w:val="22"/>
        </w:rPr>
      </w:pPr>
      <w:r>
        <w:rPr>
          <w:sz w:val="22"/>
        </w:rPr>
      </w:r>
    </w:p>
    <w:p>
      <w:pPr>
        <w:pStyle w:val="Normal"/>
        <w:numPr>
          <w:ilvl w:val="0"/>
          <w:numId w:val="0"/>
        </w:numPr>
        <w:ind w:start="1080" w:hanging="0" w:end="0"/>
        <w:outlineLvl w:val="0"/>
        <w:rPr>
          <w:sz w:val="22"/>
        </w:rPr>
      </w:pPr>
      <w:r>
        <w:rPr>
          <w:sz w:val="22"/>
        </w:rPr>
        <w:t>GT  =  2</w:t>
      </w:r>
    </w:p>
    <w:p>
      <w:pPr>
        <w:pStyle w:val="Normal"/>
        <w:numPr>
          <w:ilvl w:val="0"/>
          <w:numId w:val="0"/>
        </w:numPr>
        <w:ind w:start="1080" w:hanging="0" w:end="0"/>
        <w:outlineLvl w:val="0"/>
        <w:rPr>
          <w:sz w:val="22"/>
        </w:rPr>
      </w:pPr>
      <w:r>
        <w:rPr>
          <w:sz w:val="22"/>
        </w:rPr>
      </w:r>
    </w:p>
    <w:p>
      <w:pPr>
        <w:pStyle w:val="Normal"/>
        <w:numPr>
          <w:ilvl w:val="0"/>
          <w:numId w:val="0"/>
        </w:numPr>
        <w:ind w:start="1080" w:hanging="0" w:end="0"/>
        <w:outlineLvl w:val="0"/>
        <w:rPr>
          <w:sz w:val="22"/>
        </w:rPr>
      </w:pPr>
      <w:r>
        <w:rPr>
          <w:sz w:val="22"/>
        </w:rPr>
        <w:t>TT  =-  6</w:t>
      </w:r>
    </w:p>
    <w:p>
      <w:pPr>
        <w:pStyle w:val="Normal"/>
        <w:numPr>
          <w:ilvl w:val="0"/>
          <w:numId w:val="0"/>
        </w:numPr>
        <w:ind w:start="1080" w:hanging="0" w:end="0"/>
        <w:outlineLvl w:val="0"/>
        <w:rPr>
          <w:sz w:val="22"/>
        </w:rPr>
      </w:pPr>
      <w:r>
        <w:rPr>
          <w:sz w:val="22"/>
        </w:rPr>
      </w:r>
    </w:p>
    <w:p>
      <w:pPr>
        <w:pStyle w:val="Normal"/>
        <w:numPr>
          <w:ilvl w:val="0"/>
          <w:numId w:val="0"/>
        </w:numPr>
        <w:ind w:start="1080" w:hanging="0" w:end="0"/>
        <w:outlineLvl w:val="0"/>
        <w:rPr>
          <w:sz w:val="22"/>
        </w:rPr>
      </w:pPr>
      <w:r>
        <w:rPr>
          <w:sz w:val="22"/>
        </w:rPr>
      </w:r>
    </w:p>
    <w:p>
      <w:pPr>
        <w:pStyle w:val="Normal"/>
        <w:numPr>
          <w:ilvl w:val="0"/>
          <w:numId w:val="0"/>
        </w:numPr>
        <w:ind w:start="1080" w:hanging="0" w:end="0"/>
        <w:outlineLvl w:val="0"/>
        <w:rPr>
          <w:sz w:val="22"/>
        </w:rPr>
      </w:pPr>
      <w:r>
        <w:rPr>
          <w:sz w:val="22"/>
        </w:rPr>
        <w:t>GCR  =  (2/6 or .3333</w:t>
      </w:r>
    </w:p>
    <w:p>
      <w:pPr>
        <w:pStyle w:val="Normal"/>
        <w:numPr>
          <w:ilvl w:val="0"/>
          <w:numId w:val="0"/>
        </w:numPr>
        <w:ind w:start="1080" w:hanging="0" w:end="0"/>
        <w:outlineLvl w:val="0"/>
        <w:rPr>
          <w:sz w:val="22"/>
        </w:rPr>
      </w:pPr>
      <w:r>
        <w:rPr>
          <w:sz w:val="22"/>
        </w:rPr>
      </w:r>
    </w:p>
    <w:p>
      <w:pPr>
        <w:pStyle w:val="Normal"/>
        <w:numPr>
          <w:ilvl w:val="0"/>
          <w:numId w:val="0"/>
        </w:numPr>
        <w:tabs>
          <w:tab w:val="left" w:pos="2160" w:leader="none"/>
          <w:tab w:val="center" w:pos="4680" w:leader="none"/>
        </w:tabs>
        <w:ind w:hanging="0" w:start="0" w:end="0"/>
        <w:outlineLvl w:val="0"/>
        <w:rPr>
          <w:b/>
          <w:sz w:val="22"/>
          <w:u w:val="single"/>
        </w:rPr>
      </w:pPr>
      <w:r>
        <w:rPr>
          <w:b/>
          <w:sz w:val="22"/>
          <w:u w:val="single"/>
        </w:rPr>
      </w:r>
    </w:p>
    <w:p>
      <w:pPr>
        <w:pStyle w:val="Normal"/>
        <w:numPr>
          <w:ilvl w:val="0"/>
          <w:numId w:val="0"/>
        </w:numPr>
        <w:ind w:start="1080" w:hanging="0" w:end="0"/>
        <w:outlineLvl w:val="0"/>
        <w:rPr>
          <w:b/>
          <w:sz w:val="22"/>
          <w:u w:val="single"/>
        </w:rPr>
      </w:pPr>
      <w:r>
        <w:rPr>
          <w:b/>
          <w:sz w:val="22"/>
          <w:u w:val="single"/>
        </w:rPr>
      </w:r>
    </w:p>
    <w:sectPr>
      <w:headerReference w:type="default" r:id="rId34"/>
      <w:headerReference w:type="first" r:id="rId35"/>
      <w:footerReference w:type="default" r:id="rId36"/>
      <w:footerReference w:type="first" r:id="rId37"/>
      <w:type w:val="nextPage"/>
      <w:pgSz w:w="12240" w:h="15840"/>
      <w:pgMar w:left="1440" w:right="1440" w:gutter="0" w:header="1440" w:top="1496"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t>E-</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360" w:end="0"/>
      <w:jc w:val="cen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rFonts w:ascii="Times New Roman" w:hAnsi="Times New Roman" w:cs="Times New Roman"/>
        <w:sz w:val="16"/>
      </w:rPr>
    </w:pPr>
    <w:r>
      <w:rPr>
        <w:rFonts w:cs="Times New Roman"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42</w:t>
    </w:r>
    <w:r>
      <w:rPr>
        <w:rStyle w:val="PageNumber"/>
        <w:sz w:val="20"/>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jc w:val="end"/>
      <w:rPr>
        <w:rFonts w:ascii="Times New Roman" w:hAnsi="Times New Roman" w:cs="Times New Roman"/>
        <w:b/>
        <w:sz w:val="16"/>
      </w:rPr>
    </w:pPr>
    <w:r>
      <w:rPr>
        <w:rFonts w:cs="Times New Roman" w:ascii="Times New Roman" w:hAnsi="Times New Roman"/>
        <w:b/>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end="0"/>
      <w:jc w:val="center"/>
      <w:rPr>
        <w:rFonts w:ascii="Arial" w:hAnsi="Arial" w:cs="Arial"/>
        <w:b/>
        <w:sz w:val="20"/>
      </w:rPr>
    </w:pPr>
    <w:r>
      <w:rPr>
        <w:rFonts w:cs="Arial" w:ascii="Arial" w:hAnsi="Arial"/>
        <w:b/>
        <w:sz w:val="20"/>
      </w:rPr>
      <w:t>DRAFT 2/28/01</w:t>
    </w:r>
  </w:p>
  <w:p>
    <w:pPr>
      <w:pStyle w:val="Header"/>
      <w:ind w:hanging="0" w:start="0" w:end="0"/>
      <w:jc w:val="center"/>
      <w:rPr>
        <w:rFonts w:ascii="Arial" w:hAnsi="Arial" w:cs="Arial"/>
        <w:b/>
        <w:sz w:val="16"/>
      </w:rPr>
    </w:pPr>
    <w:r>
      <w:rPr>
        <w:rFonts w:cs="Arial" w:ascii="Arial" w:hAnsi="Arial"/>
        <w:b/>
        <w:sz w:val="16"/>
      </w:rPr>
      <w:t>Pending Legal/Executive Review – Reserve right to make changes</w:t>
    </w:r>
  </w:p>
  <w:p>
    <w:pPr>
      <w:pStyle w:val="Header"/>
      <w:ind w:hanging="0" w:start="0" w:end="0"/>
      <w:jc w:val="center"/>
      <w:rPr>
        <w:rFonts w:ascii="Times New Roman" w:hAnsi="Times New Roman" w:cs="Times New Roman"/>
        <w:b/>
        <w:sz w:val="20"/>
      </w:rPr>
    </w:pPr>
    <w:r>
      <w:rPr>
        <w:rFonts w:cs="Times New Roman" w:ascii="Times New Roman" w:hAnsi="Times New Roman"/>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 "/>
      <w:lvlJc w:val="center"/>
      <w:pPr>
        <w:tabs>
          <w:tab w:val="num" w:pos="1080"/>
        </w:tabs>
        <w:ind w:start="0" w:hanging="0"/>
      </w:pPr>
    </w:lvl>
    <w:lvl w:ilvl="1">
      <w:start w:val="1"/>
      <w:pStyle w:val="Heading2"/>
      <w:numFmt w:val="decimal"/>
      <w:lvlText w:val="%1.%2"/>
      <w:lvlJc w:val="start"/>
      <w:pPr>
        <w:tabs>
          <w:tab w:val="num" w:pos="1080"/>
        </w:tabs>
        <w:ind w:start="0" w:firstLine="720"/>
      </w:pPr>
    </w:lvl>
    <w:lvl w:ilvl="2">
      <w:start w:val="1"/>
      <w:pStyle w:val="Heading3"/>
      <w:numFmt w:val="decimal"/>
      <w:lvlText w:val="%1.%2.%3"/>
      <w:lvlJc w:val="start"/>
      <w:pPr>
        <w:tabs>
          <w:tab w:val="num" w:pos="1944"/>
        </w:tabs>
        <w:ind w:start="0" w:firstLine="1224"/>
      </w:pPr>
    </w:lvl>
    <w:lvl w:ilvl="3">
      <w:start w:val="1"/>
      <w:pStyle w:val="Heading4"/>
      <w:numFmt w:val="lowerLetter"/>
      <w:lvlText w:val="(%4)"/>
      <w:lvlJc w:val="start"/>
      <w:pPr>
        <w:tabs>
          <w:tab w:val="num" w:pos="1080"/>
        </w:tabs>
        <w:ind w:start="0" w:firstLine="720"/>
      </w:pPr>
    </w:lvl>
    <w:lvl w:ilvl="4">
      <w:start w:val="1"/>
      <w:pStyle w:val="Heading5"/>
      <w:numFmt w:val="decimal"/>
      <w:lvlText w:val="(%5)"/>
      <w:lvlJc w:val="start"/>
      <w:pPr>
        <w:tabs>
          <w:tab w:val="num" w:pos="2160"/>
        </w:tabs>
        <w:ind w:start="2160" w:hanging="720"/>
      </w:pPr>
    </w:lvl>
    <w:lvl w:ilvl="5">
      <w:start w:val="1"/>
      <w:numFmt w:val="decimal"/>
      <w:lvlText w:val="%6."/>
      <w:lvlJc w:val="start"/>
      <w:pPr>
        <w:tabs>
          <w:tab w:val="num" w:pos="1440"/>
        </w:tabs>
        <w:ind w:start="1440" w:hanging="720"/>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ARTICLE %1 - "/>
      <w:lvlJc w:val="center"/>
      <w:pPr>
        <w:tabs>
          <w:tab w:val="num" w:pos="1080"/>
        </w:tabs>
        <w:ind w:start="0" w:hanging="0"/>
      </w:pPr>
    </w:lvl>
    <w:lvl w:ilvl="1">
      <w:start w:val="1"/>
      <w:numFmt w:val="decimal"/>
      <w:lvlText w:val="%1.%2"/>
      <w:lvlJc w:val="start"/>
      <w:pPr>
        <w:tabs>
          <w:tab w:val="num" w:pos="1080"/>
        </w:tabs>
        <w:ind w:start="0" w:firstLine="720"/>
      </w:pPr>
    </w:lvl>
    <w:lvl w:ilvl="2">
      <w:start w:val="1"/>
      <w:numFmt w:val="decimal"/>
      <w:lvlText w:val="%1.%2.%3"/>
      <w:lvlJc w:val="start"/>
      <w:pPr>
        <w:tabs>
          <w:tab w:val="num" w:pos="1944"/>
        </w:tabs>
        <w:ind w:start="0" w:firstLine="1224"/>
      </w:pPr>
    </w:lvl>
    <w:lvl w:ilvl="3">
      <w:start w:val="1"/>
      <w:numFmt w:val="lowerLetter"/>
      <w:lvlText w:val="(%4)"/>
      <w:lvlJc w:val="start"/>
      <w:pPr>
        <w:tabs>
          <w:tab w:val="num" w:pos="1080"/>
        </w:tabs>
        <w:ind w:start="0" w:firstLine="720"/>
      </w:pPr>
    </w:lvl>
    <w:lvl w:ilvl="4">
      <w:start w:val="1"/>
      <w:numFmt w:val="decimal"/>
      <w:lvlText w:val="(%5)"/>
      <w:lvlJc w:val="start"/>
      <w:pPr>
        <w:tabs>
          <w:tab w:val="num" w:pos="2160"/>
        </w:tabs>
        <w:ind w:start="2160" w:hanging="720"/>
      </w:pPr>
    </w:lvl>
    <w:lvl w:ilvl="5">
      <w:start w:val="1"/>
      <w:numFmt w:val="lowerRoman"/>
      <w:lvlText w:val="(%6)"/>
      <w:lvlJc w:val="start"/>
      <w:pPr>
        <w:tabs>
          <w:tab w:val="num" w:pos="1440"/>
        </w:tabs>
        <w:ind w:start="1440" w:hanging="720"/>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144"/>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780"/>
        </w:tabs>
        <w:ind w:start="7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75"/>
  <w:revisionView w:insDel="0" w:formatting="0"/>
  <w:trackRevisions/>
  <w:defaultTabStop w:val="144"/>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144"/>
        <w:tab w:val="left" w:pos="2160" w:leader="none"/>
      </w:tabs>
      <w:bidi w:val="0"/>
      <w:ind w:hanging="360" w:start="108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lang w:eastAsia="en-US"/>
    </w:rPr>
  </w:style>
  <w:style w:type="paragraph" w:styleId="Heading2">
    <w:name w:val="heading 2"/>
    <w:basedOn w:val="Normal"/>
    <w:next w:val="Normal"/>
    <w:qFormat/>
    <w:pPr>
      <w:numPr>
        <w:ilvl w:val="1"/>
        <w:numId w:val="1"/>
      </w:numPr>
      <w:tabs>
        <w:tab w:val="clear" w:pos="2160"/>
        <w:tab w:val="left" w:pos="720" w:leader="none"/>
      </w:tabs>
      <w:ind w:hanging="720" w:start="720" w:end="0"/>
      <w:outlineLvl w:val="1"/>
    </w:pPr>
    <w:rPr>
      <w:sz w:val="22"/>
    </w:rPr>
  </w:style>
  <w:style w:type="paragraph" w:styleId="Heading3">
    <w:name w:val="heading 3"/>
    <w:basedOn w:val="Normal"/>
    <w:next w:val="Normal"/>
    <w:qFormat/>
    <w:pPr>
      <w:numPr>
        <w:ilvl w:val="2"/>
        <w:numId w:val="1"/>
      </w:numPr>
      <w:tabs>
        <w:tab w:val="clear" w:pos="2160"/>
        <w:tab w:val="left" w:pos="1440" w:leader="none"/>
      </w:tabs>
      <w:ind w:hanging="720" w:start="1440" w:end="0"/>
      <w:outlineLvl w:val="2"/>
    </w:pPr>
    <w:rPr>
      <w:sz w:val="22"/>
      <w:lang w:eastAsia="en-US"/>
    </w:rPr>
  </w:style>
  <w:style w:type="paragraph" w:styleId="Heading4">
    <w:name w:val="heading 4"/>
    <w:basedOn w:val="Normal"/>
    <w:next w:val="Normal"/>
    <w:qFormat/>
    <w:pPr>
      <w:numPr>
        <w:ilvl w:val="3"/>
        <w:numId w:val="1"/>
      </w:numPr>
      <w:tabs>
        <w:tab w:val="clear" w:pos="2160"/>
      </w:tabs>
      <w:ind w:hanging="360" w:start="1800" w:end="0"/>
      <w:outlineLvl w:val="3"/>
    </w:pPr>
    <w:rPr>
      <w:sz w:val="22"/>
      <w:lang w:eastAsia="en-US"/>
    </w:rPr>
  </w:style>
  <w:style w:type="paragraph" w:styleId="Heading5">
    <w:name w:val="heading 5"/>
    <w:basedOn w:val="Normal"/>
    <w:next w:val="Normal"/>
    <w:qFormat/>
    <w:pPr>
      <w:numPr>
        <w:ilvl w:val="4"/>
        <w:numId w:val="1"/>
      </w:numPr>
      <w:jc w:val="both"/>
      <w:outlineLvl w:val="4"/>
    </w:pPr>
    <w:rPr>
      <w:lang w:eastAsia="en-US"/>
    </w:rPr>
  </w:style>
  <w:style w:type="paragraph" w:styleId="Heading6">
    <w:name w:val="heading 6"/>
    <w:basedOn w:val="Normal"/>
    <w:next w:val="Normal"/>
    <w:qFormat/>
    <w:pPr>
      <w:keepNext w:val="true"/>
      <w:numPr>
        <w:ilvl w:val="0"/>
        <w:numId w:val="2"/>
      </w:numPr>
      <w:tabs>
        <w:tab w:val="clear" w:pos="2160"/>
        <w:tab w:val="left" w:pos="2520" w:leader="none"/>
      </w:tabs>
      <w:ind w:hanging="360" w:start="2160" w:end="0"/>
      <w:jc w:val="both"/>
      <w:outlineLvl w:val="5"/>
    </w:pPr>
    <w:rPr>
      <w:sz w:val="24"/>
    </w:rPr>
  </w:style>
  <w:style w:type="paragraph" w:styleId="Heading7">
    <w:name w:val="heading 7"/>
    <w:basedOn w:val="Normal"/>
    <w:next w:val="Normal"/>
    <w:qFormat/>
    <w:pPr>
      <w:keepNext w:val="true"/>
      <w:numPr>
        <w:ilvl w:val="6"/>
        <w:numId w:val="1"/>
      </w:numPr>
      <w:tabs>
        <w:tab w:val="left" w:pos="-1080" w:leader="none"/>
        <w:tab w:val="left" w:pos="2160" w:leader="none"/>
      </w:tabs>
      <w:jc w:val="both"/>
      <w:outlineLvl w:val="6"/>
    </w:pPr>
    <w:rPr>
      <w:sz w:val="24"/>
      <w:u w:val="single"/>
    </w:rPr>
  </w:style>
  <w:style w:type="paragraph" w:styleId="Heading8">
    <w:name w:val="heading 8"/>
    <w:basedOn w:val="Normal"/>
    <w:next w:val="Normal"/>
    <w:qFormat/>
    <w:pPr>
      <w:keepNext w:val="true"/>
      <w:numPr>
        <w:ilvl w:val="7"/>
        <w:numId w:val="1"/>
      </w:numPr>
      <w:tabs>
        <w:tab w:val="left" w:pos="2160" w:leader="none"/>
        <w:tab w:val="center" w:pos="4680" w:leader="none"/>
      </w:tabs>
      <w:jc w:val="center"/>
      <w:outlineLvl w:val="7"/>
    </w:pPr>
    <w:rPr>
      <w:b/>
      <w:sz w:val="24"/>
      <w:lang w:eastAsia="en-US"/>
    </w:rPr>
  </w:style>
  <w:style w:type="paragraph" w:styleId="Heading9">
    <w:name w:val="heading 9"/>
    <w:basedOn w:val="Normal"/>
    <w:next w:val="Normal"/>
    <w:qFormat/>
    <w:pPr>
      <w:keepNext w:val="true"/>
      <w:numPr>
        <w:ilvl w:val="8"/>
        <w:numId w:val="1"/>
      </w:numPr>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u w:val="single"/>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u w:val="single"/>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u w:val="none"/>
    </w:rPr>
  </w:style>
  <w:style w:type="character" w:styleId="WW8Num23z0">
    <w:name w:val="WW8Num23z0"/>
    <w:qFormat/>
    <w:rPr>
      <w:rFonts w:ascii="Symbol" w:hAnsi="Symbol" w:cs="Symbol"/>
    </w:rPr>
  </w:style>
  <w:style w:type="character" w:styleId="WW8Num24z0">
    <w:name w:val="WW8Num24z0"/>
    <w:qFormat/>
    <w:rPr>
      <w:rFonts w:ascii="Symbol" w:hAnsi="Symbol" w:cs="Symbol"/>
      <w:sz w:val="20"/>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u w:val="none"/>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39z1">
    <w:name w:val="WW8Num39z1"/>
    <w:qFormat/>
    <w:rPr>
      <w:u w:val="single"/>
    </w:rPr>
  </w:style>
  <w:style w:type="character" w:styleId="WW8Num40z0">
    <w:name w:val="WW8Num40z0"/>
    <w:qFormat/>
    <w:rPr>
      <w:rFonts w:ascii="Times New Roman" w:hAnsi="Times New Roman" w:cs="Times New Roman"/>
      <w:b w:val="false"/>
      <w:i w:val="false"/>
      <w:sz w:val="24"/>
      <w:u w:val="none"/>
    </w:rPr>
  </w:style>
  <w:style w:type="character" w:styleId="WW8Num41z0">
    <w:name w:val="WW8Num41z0"/>
    <w:qFormat/>
    <w:rPr/>
  </w:style>
  <w:style w:type="character" w:styleId="WW8Num42z0">
    <w:name w:val="WW8Num42z0"/>
    <w:qFormat/>
    <w:rPr>
      <w:color w:val="000000"/>
    </w:rPr>
  </w:style>
  <w:style w:type="character" w:styleId="WW8Num43z0">
    <w:name w:val="WW8Num43z0"/>
    <w:qFormat/>
    <w:rPr>
      <w:u w:val="single"/>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u w:val="single"/>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sz w:val="20"/>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Times New Roman" w:hAnsi="Times New Roman" w:cs="Times New Roman"/>
      <w:b w:val="false"/>
      <w:i w:val="false"/>
      <w:sz w:val="24"/>
      <w:u w:val="none"/>
    </w:rPr>
  </w:style>
  <w:style w:type="character" w:styleId="WW8Num76z0">
    <w:name w:val="WW8Num76z0"/>
    <w:qFormat/>
    <w:rPr>
      <w:u w:val="none"/>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Times New Roman" w:hAnsi="Times New Roman" w:cs="Times New Roman"/>
      <w:b w:val="false"/>
      <w:i w:val="false"/>
      <w:sz w:val="24"/>
      <w:u w:val="none"/>
    </w:rPr>
  </w:style>
  <w:style w:type="character" w:styleId="WW8Num82z0">
    <w:name w:val="WW8Num82z0"/>
    <w:qFormat/>
    <w:rPr>
      <w:rFonts w:ascii="Wingdings" w:hAnsi="Wingdings" w:cs="Wingdings"/>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Wingdings" w:hAnsi="Wingdings" w:cs="Wingdings"/>
      <w:sz w:val="16"/>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u w:val="none"/>
    </w:rPr>
  </w:style>
  <w:style w:type="character" w:styleId="WW8Num95z0">
    <w:name w:val="WW8Num95z0"/>
    <w:qFormat/>
    <w:rPr/>
  </w:style>
  <w:style w:type="character" w:styleId="WW8Num96z0">
    <w:name w:val="WW8Num96z0"/>
    <w:qFormat/>
    <w:rPr>
      <w:u w:val="none"/>
    </w:rPr>
  </w:style>
  <w:style w:type="character" w:styleId="WW8Num98z0">
    <w:name w:val="WW8Num98z0"/>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style>
  <w:style w:type="character" w:styleId="WW8Num102z0">
    <w:name w:val="WW8Num102z0"/>
    <w:qFormat/>
    <w:rPr/>
  </w:style>
  <w:style w:type="character" w:styleId="WW8Num104z0">
    <w:name w:val="WW8Num104z0"/>
    <w:qFormat/>
    <w:rPr/>
  </w:style>
  <w:style w:type="character" w:styleId="WW8Num105z0">
    <w:name w:val="WW8Num105z0"/>
    <w:qFormat/>
    <w:rPr>
      <w:u w:val="none"/>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sz w:val="20"/>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sz w:val="20"/>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u w:val="single"/>
    </w:rPr>
  </w:style>
  <w:style w:type="character" w:styleId="WW8Num134z0">
    <w:name w:val="WW8Num134z0"/>
    <w:qFormat/>
    <w:rPr/>
  </w:style>
  <w:style w:type="character" w:styleId="WW8Num135z0">
    <w:name w:val="WW8Num135z0"/>
    <w:qFormat/>
    <w:rPr>
      <w:u w:val="none"/>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rFonts w:ascii="Times New Roman" w:hAnsi="Times New Roman" w:cs="Times New Roman"/>
      <w:b w:val="false"/>
      <w:i w:val="false"/>
      <w:sz w:val="24"/>
      <w:u w:val="none"/>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u w:val="single"/>
    </w:rPr>
  </w:style>
  <w:style w:type="character" w:styleId="WW8Num161z0">
    <w:name w:val="WW8Num161z0"/>
    <w:qFormat/>
    <w:rPr>
      <w:rFonts w:ascii="Symbol" w:hAnsi="Symbol" w:cs="Symbol"/>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u w:val="none"/>
    </w:rPr>
  </w:style>
  <w:style w:type="character" w:styleId="WW8Num167z0">
    <w:name w:val="WW8Num167z0"/>
    <w:qFormat/>
    <w:rPr>
      <w:rFonts w:ascii="Times New Roman" w:hAnsi="Times New Roman" w:cs="Times New Roman"/>
      <w:b w:val="false"/>
      <w:i w:val="false"/>
      <w:sz w:val="24"/>
      <w:u w:val="none"/>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3z0">
    <w:name w:val="WW8Num173z0"/>
    <w:qFormat/>
    <w:rPr>
      <w:rFonts w:ascii="Symbol" w:hAnsi="Symbol" w:cs="Symbol"/>
    </w:rPr>
  </w:style>
  <w:style w:type="character" w:styleId="WW8Num174z0">
    <w:name w:val="WW8Num174z0"/>
    <w:qFormat/>
    <w:rPr>
      <w:rFonts w:ascii="Wingdings" w:hAnsi="Wingdings" w:cs="Wingdings"/>
      <w:sz w:val="16"/>
    </w:rPr>
  </w:style>
  <w:style w:type="character" w:styleId="WW8Num175z0">
    <w:name w:val="WW8Num175z0"/>
    <w:qFormat/>
    <w:rPr>
      <w:rFonts w:ascii="Times New Roman" w:hAnsi="Times New Roman" w:cs="Times New Roman"/>
      <w:b w:val="false"/>
      <w:i w:val="false"/>
      <w:sz w:val="24"/>
      <w:u w:val="none"/>
    </w:rPr>
  </w:style>
  <w:style w:type="character" w:styleId="WW8Num176z0">
    <w:name w:val="WW8Num176z0"/>
    <w:qFormat/>
    <w:rPr/>
  </w:style>
  <w:style w:type="character" w:styleId="WW8Num177z0">
    <w:name w:val="WW8Num177z0"/>
    <w:qFormat/>
    <w:rPr/>
  </w:style>
  <w:style w:type="character" w:styleId="WW8Num179z0">
    <w:name w:val="WW8Num179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u w:val="single"/>
    </w:rPr>
  </w:style>
  <w:style w:type="character" w:styleId="WW8Num196z0">
    <w:name w:val="WW8Num196z0"/>
    <w:qFormat/>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New" w:hAnsi="Courier New" w:cs="Courier New"/>
      <w:color w:val="auto"/>
      <w:spacing w:val="0"/>
      <w:sz w:val="24"/>
    </w:rPr>
  </w:style>
  <w:style w:type="character" w:styleId="CommentReference">
    <w:name w:val="Comment Reference"/>
    <w:basedOn w:val="DefaultParagraphFont"/>
    <w:qFormat/>
    <w:rPr>
      <w:sz w:val="16"/>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080" w:leader="none"/>
        <w:tab w:val="left" w:pos="2160" w:leader="none"/>
      </w:tabs>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160"/>
        <w:tab w:val="center" w:pos="4986" w:leader="none"/>
        <w:tab w:val="right" w:pos="9972" w:leader="none"/>
      </w:tabs>
    </w:pPr>
    <w:rPr/>
  </w:style>
  <w:style w:type="paragraph" w:styleId="Header">
    <w:name w:val="header"/>
    <w:basedOn w:val="Normal"/>
    <w:pPr>
      <w:widowControl w:val="false"/>
      <w:tabs>
        <w:tab w:val="left" w:pos="2160" w:leader="none"/>
        <w:tab w:val="center" w:pos="4320" w:leader="none"/>
        <w:tab w:val="right" w:pos="8640" w:leader="none"/>
      </w:tabs>
    </w:pPr>
    <w:rPr>
      <w:rFonts w:ascii="Courier" w:hAnsi="Courier" w:cs="Courier"/>
      <w:sz w:val="24"/>
      <w:lang w:eastAsia="en-US"/>
    </w:rPr>
  </w:style>
  <w:style w:type="paragraph" w:styleId="BodyTextIndent">
    <w:name w:val="Body Text Indent"/>
    <w:basedOn w:val="Normal"/>
    <w:pPr>
      <w:ind w:firstLine="720" w:start="1080" w:end="0"/>
      <w:jc w:val="both"/>
    </w:pPr>
    <w:rPr>
      <w:sz w:val="24"/>
      <w:lang w:eastAsia="en-US"/>
    </w:rPr>
  </w:style>
  <w:style w:type="paragraph" w:styleId="BodyTextIndent2">
    <w:name w:val="Body Text Indent 2"/>
    <w:basedOn w:val="Normal"/>
    <w:qFormat/>
    <w:pPr>
      <w:tabs>
        <w:tab w:val="left" w:pos="-1080" w:leader="none"/>
        <w:tab w:val="left" w:pos="2160" w:leader="none"/>
      </w:tabs>
      <w:ind w:firstLine="720" w:start="720" w:end="0"/>
    </w:pPr>
    <w:rPr>
      <w:lang w:eastAsia="en-US"/>
    </w:rPr>
  </w:style>
  <w:style w:type="paragraph" w:styleId="FootnoteText">
    <w:name w:val="footnote text"/>
    <w:basedOn w:val="Normal"/>
    <w:pPr/>
    <w:rPr>
      <w:lang w:eastAsia="en-US"/>
    </w:rPr>
  </w:style>
  <w:style w:type="paragraph" w:styleId="Footer">
    <w:name w:val="footer"/>
    <w:basedOn w:val="Normal"/>
    <w:pPr>
      <w:widowControl w:val="false"/>
      <w:tabs>
        <w:tab w:val="left" w:pos="2160" w:leader="none"/>
        <w:tab w:val="center" w:pos="4320" w:leader="none"/>
        <w:tab w:val="right" w:pos="8640" w:leader="none"/>
      </w:tabs>
    </w:pPr>
    <w:rPr>
      <w:rFonts w:ascii="Courier" w:hAnsi="Courier" w:cs="Courier"/>
      <w:sz w:val="24"/>
      <w:lang w:eastAsia="en-US"/>
    </w:rPr>
  </w:style>
  <w:style w:type="paragraph" w:styleId="CommentText">
    <w:name w:val="Comment Text"/>
    <w:basedOn w:val="Normal"/>
    <w:qFormat/>
    <w:pPr>
      <w:spacing w:lineRule="exact" w:line="260"/>
    </w:pPr>
    <w:rPr>
      <w:lang w:eastAsia="en-US"/>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tabs>
        <w:tab w:val="left" w:pos="-1080" w:leader="none"/>
        <w:tab w:val="left" w:pos="2160" w:leader="none"/>
      </w:tabs>
      <w:ind w:firstLine="720" w:start="1080" w:end="0"/>
      <w:jc w:val="both"/>
    </w:pPr>
    <w:rPr>
      <w:color w:val="FF0000"/>
      <w:sz w:val="24"/>
    </w:rPr>
  </w:style>
  <w:style w:type="paragraph" w:styleId="BodyText2">
    <w:name w:val="Body Text 2"/>
    <w:basedOn w:val="Normal"/>
    <w:qFormat/>
    <w:pPr>
      <w:tabs>
        <w:tab w:val="left" w:pos="720" w:leader="none"/>
        <w:tab w:val="left" w:pos="1440" w:leader="none"/>
        <w:tab w:val="left" w:pos="2160" w:leader="none"/>
        <w:tab w:val="left" w:pos="2250" w:leader="none"/>
        <w:tab w:val="left" w:pos="3240" w:leader="none"/>
      </w:tabs>
      <w:jc w:val="both"/>
    </w:pPr>
    <w:rPr>
      <w:color w:val="000000"/>
    </w:rPr>
  </w:style>
  <w:style w:type="paragraph" w:styleId="DefaultText">
    <w:name w:val="Default Text"/>
    <w:basedOn w:val="Normal"/>
    <w:qFormat/>
    <w:pPr/>
    <w:rPr>
      <w:lang w:eastAsia="en-US"/>
    </w:rPr>
  </w:style>
  <w:style w:type="paragraph" w:styleId="TOC2">
    <w:name w:val="toc 2"/>
    <w:basedOn w:val="Normal"/>
    <w:next w:val="Normal"/>
    <w:pPr>
      <w:tabs>
        <w:tab w:val="right" w:pos="1440" w:leader="none"/>
        <w:tab w:val="right" w:pos="2160" w:leader="none"/>
        <w:tab w:val="right" w:pos="9350" w:leader="dot"/>
      </w:tabs>
      <w:ind w:hanging="720" w:start="1440" w:end="0"/>
    </w:pPr>
    <w:rPr>
      <w:sz w:val="20"/>
      <w:lang w:val="en-CA"/>
    </w:rPr>
  </w:style>
  <w:style w:type="paragraph" w:styleId="Index1">
    <w:name w:val="index 1"/>
    <w:basedOn w:val="Normal"/>
    <w:next w:val="Normal"/>
    <w:pPr>
      <w:ind w:hanging="240" w:start="240" w:end="0"/>
    </w:pPr>
    <w:rPr/>
  </w:style>
  <w:style w:type="paragraph" w:styleId="TOC1">
    <w:name w:val="toc 1"/>
    <w:basedOn w:val="Normal"/>
    <w:next w:val="Normal"/>
    <w:pPr>
      <w:tabs>
        <w:tab w:val="left" w:pos="1260" w:leader="none"/>
        <w:tab w:val="left" w:pos="1440" w:leader="none"/>
        <w:tab w:val="left" w:pos="2160" w:leader="none"/>
        <w:tab w:val="right" w:pos="9350" w:leader="dot"/>
      </w:tabs>
      <w:ind w:hanging="0" w:start="0" w:end="0"/>
    </w:pPr>
    <w:rPr>
      <w:b/>
      <w:sz w:val="20"/>
      <w:lang w:val="en-CA"/>
    </w:rPr>
  </w:style>
  <w:style w:type="paragraph" w:styleId="TOC3">
    <w:name w:val="toc 3"/>
    <w:basedOn w:val="Normal"/>
    <w:next w:val="Normal"/>
    <w:pPr>
      <w:ind w:hanging="360" w:start="480" w:end="0"/>
    </w:pPr>
    <w:rPr/>
  </w:style>
  <w:style w:type="paragraph" w:styleId="TOC4">
    <w:name w:val="toc 4"/>
    <w:basedOn w:val="Normal"/>
    <w:next w:val="Normal"/>
    <w:pPr>
      <w:ind w:hanging="360" w:start="720" w:end="0"/>
    </w:pPr>
    <w:rPr/>
  </w:style>
  <w:style w:type="paragraph" w:styleId="TOC5">
    <w:name w:val="toc 5"/>
    <w:basedOn w:val="Normal"/>
    <w:next w:val="Normal"/>
    <w:pPr>
      <w:ind w:hanging="360" w:start="960" w:end="0"/>
    </w:pPr>
    <w:rPr/>
  </w:style>
  <w:style w:type="paragraph" w:styleId="TOC6">
    <w:name w:val="toc 6"/>
    <w:basedOn w:val="Normal"/>
    <w:next w:val="Normal"/>
    <w:pPr>
      <w:ind w:hanging="360" w:start="1200" w:end="0"/>
    </w:pPr>
    <w:rPr/>
  </w:style>
  <w:style w:type="paragraph" w:styleId="TOC7">
    <w:name w:val="toc 7"/>
    <w:basedOn w:val="Normal"/>
    <w:next w:val="Normal"/>
    <w:pPr>
      <w:ind w:hanging="360" w:start="1440" w:end="0"/>
    </w:pPr>
    <w:rPr/>
  </w:style>
  <w:style w:type="paragraph" w:styleId="TOC8">
    <w:name w:val="toc 8"/>
    <w:basedOn w:val="Normal"/>
    <w:next w:val="Normal"/>
    <w:pPr>
      <w:ind w:hanging="360" w:start="1680" w:end="0"/>
    </w:pPr>
    <w:rPr/>
  </w:style>
  <w:style w:type="paragraph" w:styleId="TOC9">
    <w:name w:val="toc 9"/>
    <w:basedOn w:val="Normal"/>
    <w:next w:val="Normal"/>
    <w:pPr>
      <w:ind w:hanging="360" w:start="192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BodyText3">
    <w:name w:val="Body Text 3"/>
    <w:basedOn w:val="Normal"/>
    <w:qFormat/>
    <w:pPr>
      <w:tabs>
        <w:tab w:val="left" w:pos="-1080" w:leader="none"/>
        <w:tab w:val="left" w:pos="2160" w:leader="none"/>
      </w:tabs>
      <w:ind w:hanging="0" w:start="0" w:end="0"/>
    </w:pPr>
    <w:rPr>
      <w:color w:val="000000"/>
      <w:sz w:val="22"/>
    </w:rPr>
  </w:style>
  <w:style w:type="paragraph" w:styleId="BlockText">
    <w:name w:val="Block Text"/>
    <w:basedOn w:val="Normal"/>
    <w:qFormat/>
    <w:pPr>
      <w:autoSpaceDE w:val="false"/>
      <w:ind w:hanging="1440" w:start="1440" w:end="144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2001-02-28T18:40:00Z</dcterms:created>
  <dc:creator>i971167</dc:creator>
  <dc:description/>
  <dc:language>en-CA</dc:language>
  <cp:lastModifiedBy>CC5040</cp:lastModifiedBy>
  <cp:lastPrinted>2001-02-27T15:48:00Z</cp:lastPrinted>
  <dcterms:modified xsi:type="dcterms:W3CDTF">2001-02-28T18:40:00Z</dcterms:modified>
  <cp:revision>2</cp:revision>
  <dc:subject/>
  <dc:title>Form Washoe 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QRQ902!.DOC</vt:lpwstr>
  </property>
  <property fmtid="{D5CDD505-2E9C-101B-9397-08002B2CF9AE}" pid="3" name="DOCSDocVer">
    <vt:lpwstr>2</vt:lpwstr>
  </property>
  <property fmtid="{D5CDD505-2E9C-101B-9397-08002B2CF9AE}" pid="4" name="DOCSNumber">
    <vt:lpwstr>1248993</vt:lpwstr>
  </property>
</Properties>
</file>