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notes.xml" ContentType="application/vnd.openxmlformats-officedocument.wordprocessingml.footnote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document.xml" ContentType="application/vnd.openxmlformats-officedocument.wordprocessingml.document.main+xml"/>
  <Override PartName="/word/embeddings/oleObject1.pptx" ContentType="application/vnd.openxmlformats-officedocument.presentationml.presentation"/>
  <Override PartName="/word/embeddings/oleObject2.pptx" ContentType="application/vnd.openxmlformats-officedocument.presentationml.presentation"/>
  <Override PartName="/word/embeddings/oleObject3.pptx" ContentType="application/vnd.openxmlformats-officedocument.presentationml.presentation"/>
  <Override PartName="/word/embeddings/oleObject4.pptx" ContentType="application/vnd.openxmlformats-officedocument.presentationml.presentation"/>
  <Override PartName="/word/embeddings/oleObject5.pptx" ContentType="application/vnd.openxmlformats-officedocument.presentationml.presentation"/>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b/>
          <w:bCs/>
          <w:sz w:val="28"/>
          <w:szCs w:val="28"/>
        </w:rPr>
      </w:pPr>
      <w:r>
        <w:rPr>
          <w:b/>
          <w:bCs/>
          <w:sz w:val="28"/>
          <w:szCs w:val="28"/>
        </w:rPr>
        <w:t>BEFORE THE</w:t>
      </w:r>
    </w:p>
    <w:p>
      <w:pPr>
        <w:pStyle w:val="Normal"/>
        <w:jc w:val="center"/>
        <w:rPr>
          <w:sz w:val="28"/>
          <w:szCs w:val="28"/>
        </w:rPr>
      </w:pPr>
      <w:r>
        <w:rPr>
          <w:b/>
          <w:bCs/>
          <w:sz w:val="28"/>
          <w:szCs w:val="28"/>
        </w:rPr>
        <w:t>FEDERAL ENERGY REGULATORY COMMISSION</w:t>
      </w:r>
    </w:p>
    <w:p>
      <w:pPr>
        <w:pStyle w:val="Normal"/>
        <w:rPr>
          <w:sz w:val="28"/>
          <w:szCs w:val="28"/>
        </w:rPr>
      </w:pPr>
      <w:r>
        <w:rPr>
          <w:sz w:val="28"/>
          <w:szCs w:val="28"/>
        </w:rPr>
      </w:r>
    </w:p>
    <w:p>
      <w:pPr>
        <w:pStyle w:val="Normal"/>
        <w:rPr/>
      </w:pPr>
      <w:r>
        <w:rPr/>
      </w:r>
    </w:p>
    <w:p>
      <w:pPr>
        <w:pStyle w:val="Normal"/>
        <w:tabs>
          <w:tab w:val="clear" w:pos="720"/>
          <w:tab w:val="left" w:pos="-1440" w:leader="none"/>
        </w:tabs>
        <w:autoSpaceDE w:val="false"/>
        <w:ind w:hanging="6480" w:start="6480" w:end="0"/>
        <w:rPr>
          <w:b/>
          <w:bCs/>
          <w:sz w:val="26"/>
          <w:szCs w:val="26"/>
        </w:rPr>
      </w:pPr>
      <w:r>
        <w:rPr>
          <w:b/>
          <w:bCs/>
          <w:sz w:val="26"/>
          <w:szCs w:val="26"/>
        </w:rPr>
        <w:t>Conference on RTO Interregional Coordination )</w:t>
        <w:tab/>
        <w:t>Docket No. PL01-5-000</w:t>
      </w:r>
    </w:p>
    <w:p>
      <w:pPr>
        <w:pStyle w:val="Normal"/>
        <w:rPr/>
      </w:pPr>
      <w:r>
        <w:rPr/>
        <w:tab/>
      </w:r>
    </w:p>
    <w:p>
      <w:pPr>
        <w:pStyle w:val="Normal"/>
        <w:jc w:val="center"/>
        <w:rPr>
          <w:b/>
          <w:bCs/>
          <w:sz w:val="26"/>
          <w:szCs w:val="26"/>
        </w:rPr>
      </w:pPr>
      <w:r>
        <w:rPr>
          <w:b/>
          <w:bCs/>
          <w:sz w:val="26"/>
          <w:szCs w:val="26"/>
        </w:rPr>
      </w:r>
    </w:p>
    <w:p>
      <w:pPr>
        <w:pStyle w:val="Normal"/>
        <w:jc w:val="center"/>
        <w:rPr>
          <w:b/>
          <w:bCs/>
          <w:sz w:val="26"/>
          <w:szCs w:val="26"/>
        </w:rPr>
      </w:pPr>
      <w:r>
        <w:rPr>
          <w:b/>
          <w:bCs/>
          <w:sz w:val="26"/>
          <w:szCs w:val="26"/>
        </w:rPr>
        <w:t xml:space="preserve">COMMENTS </w:t>
      </w:r>
    </w:p>
    <w:p>
      <w:pPr>
        <w:pStyle w:val="Normal"/>
        <w:jc w:val="center"/>
        <w:rPr>
          <w:b/>
          <w:bCs/>
          <w:sz w:val="26"/>
          <w:szCs w:val="26"/>
        </w:rPr>
      </w:pPr>
      <w:r>
        <w:rPr>
          <w:b/>
          <w:bCs/>
          <w:sz w:val="26"/>
          <w:szCs w:val="26"/>
        </w:rPr>
        <w:t xml:space="preserve">OF ENRON POWER MARKETING, INC. </w:t>
      </w:r>
    </w:p>
    <w:p>
      <w:pPr>
        <w:pStyle w:val="Normal"/>
        <w:jc w:val="center"/>
        <w:rPr>
          <w:b/>
          <w:bCs/>
          <w:sz w:val="26"/>
          <w:szCs w:val="26"/>
        </w:rPr>
      </w:pPr>
      <w:r>
        <w:rPr>
          <w:b/>
          <w:bCs/>
          <w:sz w:val="26"/>
          <w:szCs w:val="26"/>
        </w:rPr>
        <w:t>ON FUNCTION 8 TECHNICAL CONFERENCE</w:t>
      </w:r>
    </w:p>
    <w:p>
      <w:pPr>
        <w:pStyle w:val="Normal"/>
        <w:jc w:val="center"/>
        <w:rPr>
          <w:b/>
          <w:bCs/>
          <w:sz w:val="26"/>
          <w:szCs w:val="26"/>
        </w:rPr>
      </w:pPr>
      <w:r>
        <w:rPr>
          <w:b/>
          <w:bCs/>
          <w:sz w:val="26"/>
          <w:szCs w:val="26"/>
        </w:rPr>
      </w:r>
    </w:p>
    <w:p>
      <w:pPr>
        <w:pStyle w:val="Normal"/>
        <w:spacing w:lineRule="atLeast" w:line="480"/>
        <w:jc w:val="both"/>
        <w:rPr/>
      </w:pPr>
      <w:r>
        <w:rPr/>
        <w:tab/>
        <w:t xml:space="preserve">Pursuant to the schedule established by the Chairman Hebert at the June 19, 2001 technical conference held in this proceeding to address RTO interregional coordination issues, Enron Power Marketing, Inc. ("EPMI") (a presenter at the conference and interested market participant) hereby submits the following comments. </w:t>
      </w:r>
    </w:p>
    <w:p>
      <w:pPr>
        <w:pStyle w:val="Normal"/>
        <w:spacing w:lineRule="atLeast" w:line="480"/>
        <w:jc w:val="both"/>
        <w:rPr/>
      </w:pPr>
      <w:r>
        <w:rPr/>
      </w:r>
    </w:p>
    <w:p>
      <w:pPr>
        <w:pStyle w:val="Normal"/>
        <w:jc w:val="center"/>
        <w:rPr>
          <w:b/>
          <w:bCs/>
        </w:rPr>
      </w:pPr>
      <w:r>
        <w:rPr>
          <w:b/>
          <w:bCs/>
        </w:rPr>
      </w:r>
    </w:p>
    <w:p>
      <w:pPr>
        <w:pStyle w:val="Normal"/>
        <w:jc w:val="center"/>
        <w:rPr>
          <w:b/>
          <w:bCs/>
        </w:rPr>
      </w:pPr>
      <w:r>
        <w:rPr>
          <w:b/>
          <w:bCs/>
        </w:rPr>
        <w:t>I.</w:t>
      </w:r>
    </w:p>
    <w:p>
      <w:pPr>
        <w:pStyle w:val="Normal"/>
        <w:jc w:val="center"/>
        <w:rPr>
          <w:b/>
          <w:bCs/>
        </w:rPr>
      </w:pPr>
      <w:r>
        <w:rPr>
          <w:b/>
          <w:bCs/>
        </w:rPr>
        <w:t>INTRODUCTION</w:t>
      </w:r>
    </w:p>
    <w:p>
      <w:pPr>
        <w:pStyle w:val="Normal"/>
        <w:spacing w:lineRule="atLeast" w:line="480"/>
        <w:jc w:val="both"/>
        <w:rPr/>
      </w:pPr>
      <w:r>
        <w:rPr/>
        <w:tab/>
        <w:t xml:space="preserve">EPMI appreciates the time and attention the Commission dedicated to the conference.  The technical conference provided market participants an opportunity to address many of the issues involved in RTO development, which included inter-RTO seams issues as well as intra-RTO development issues.  </w:t>
      </w:r>
    </w:p>
    <w:p>
      <w:pPr>
        <w:pStyle w:val="Normal"/>
        <w:spacing w:lineRule="atLeast" w:line="480"/>
        <w:jc w:val="both"/>
        <w:rPr>
          <w:b/>
        </w:rPr>
      </w:pPr>
      <w:r>
        <w:rPr/>
        <w:tab/>
        <w:t>At the conclusion of the technical conference, Chairman Hebert invited interested parties to submit written comments within five days.  In response to the Chairman’s offer, EPMI is submitting the following comments, in three sections.</w:t>
      </w:r>
      <w:r>
        <w:rPr>
          <w:rStyle w:val="FootnoteCharacters"/>
          <w:rStyle w:val="FootnoteReference"/>
        </w:rPr>
        <w:footnoteReference w:id="2"/>
      </w:r>
      <w:r>
        <w:rPr/>
        <w:t xml:space="preserve">  The first section (provided below) contains EPMI’s overall general comments on the specific attributes needed for an effective, fully functioning RTO.  The second section, attached to the end of these comments, contains the prepared comments that were made at the Technical Conference of Charles Yeung, Enron’s Director of Government Affairs, who was a presenter on Panel 3.  The third section, attached at the end of these comments, contains the slides used by Mr. Yeung in making his presentation at the technical conference.  </w:t>
      </w:r>
    </w:p>
    <w:p>
      <w:pPr>
        <w:pStyle w:val="BodyTextIndent2"/>
        <w:jc w:val="start"/>
        <w:rPr>
          <w:b/>
        </w:rPr>
      </w:pPr>
      <w:r>
        <w:rPr>
          <w:b/>
        </w:rPr>
      </w:r>
    </w:p>
    <w:p>
      <w:pPr>
        <w:pStyle w:val="BodyTextIndent2"/>
        <w:spacing w:lineRule="auto" w:line="240"/>
        <w:jc w:val="center"/>
        <w:rPr>
          <w:b/>
        </w:rPr>
      </w:pPr>
      <w:r>
        <w:rPr>
          <w:b/>
        </w:rPr>
      </w:r>
    </w:p>
    <w:p>
      <w:pPr>
        <w:pStyle w:val="BodyTextIndent2"/>
        <w:spacing w:lineRule="auto" w:line="240"/>
        <w:jc w:val="center"/>
        <w:rPr>
          <w:b/>
        </w:rPr>
      </w:pPr>
      <w:r>
        <w:rPr>
          <w:b/>
        </w:rPr>
        <w:t>II.</w:t>
      </w:r>
    </w:p>
    <w:p>
      <w:pPr>
        <w:pStyle w:val="BodyTextIndent2"/>
        <w:spacing w:lineRule="auto" w:line="240"/>
        <w:jc w:val="center"/>
        <w:rPr>
          <w:b/>
        </w:rPr>
      </w:pPr>
      <w:r>
        <w:rPr>
          <w:b/>
        </w:rPr>
        <w:t>OVERVIEW COMMENTS ON RTO DEVELOPMENT</w:t>
      </w:r>
    </w:p>
    <w:p>
      <w:pPr>
        <w:pStyle w:val="Normal"/>
        <w:rPr>
          <w:b/>
        </w:rPr>
      </w:pPr>
      <w:r>
        <w:rPr>
          <w:b/>
        </w:rPr>
      </w:r>
    </w:p>
    <w:p>
      <w:pPr>
        <w:pStyle w:val="Normal"/>
        <w:spacing w:lineRule="auto" w:line="480"/>
        <w:rPr/>
      </w:pPr>
      <w:r>
        <w:rPr/>
        <w:tab/>
        <w:t>The Commission undertook its Order No. 2000 RTO initiative in order to provide the industry with a way to complete the Commission’s open access initiatives started in Order No’s. 888 and No. 889.  Completing this transition to truly independent, well-functioning RTOs must be a high priority.  Lingering in the transition perpetuates, and projects into the competitive sectors, the continued market power of the incumbent regulated monopolies; that, in turn, produces unregulated monopolies and unrestrained market power.</w:t>
      </w:r>
    </w:p>
    <w:p>
      <w:pPr>
        <w:pStyle w:val="Normal"/>
        <w:spacing w:lineRule="atLeast" w:line="480"/>
        <w:rPr/>
      </w:pPr>
      <w:r>
        <w:rPr/>
        <w:tab/>
        <w:t xml:space="preserve">Order No. 2000 rightly targeted two obstacles standing in the way of the transition.  First is the lack of market mechanisms in place that are essential to achieving both economic and engineering efficiencies.  To remove this barrier, transmission system operators (RTOs) need to offer new services, beyond the bare essentials required under the Order No. 888 Open Access Transmission Tariff, that are required to support new entry and equal access to markets.  The second obstacle is the incentive of transmission owners to resist new market mechanisms and instead use their control over the grid (in the form of the native load exception and Control Area advantages) to favor their own and affiliated power sellers and, at the same time, deter new entrants.  Indeed, in all three Orders — No. 888, No. 889 and No. 2000 — the Commission emphasized that under the historical, vertically integrated utility model, incumbent transmission owners have an inherent </w:t>
      </w:r>
      <w:r>
        <w:rPr>
          <w:i/>
          <w:iCs/>
        </w:rPr>
        <w:t xml:space="preserve">incentive and ability </w:t>
      </w:r>
      <w:r>
        <w:rPr/>
        <w:t>to discriminate against new entry and new entrants into their monopoly markets.</w:t>
      </w:r>
    </w:p>
    <w:p>
      <w:pPr>
        <w:pStyle w:val="Normal"/>
        <w:spacing w:lineRule="atLeast" w:line="480"/>
        <w:rPr/>
      </w:pPr>
      <w:r>
        <w:rPr/>
        <w:tab/>
        <w:t xml:space="preserve">All RTO proposals must be evaluated, and their compliance with Order No. 2000 must ultimately be judged, by how well they put in place mechanisms that are essential to achieving economic and engineering efficiencies and rid the industry of both the incentive and ability of incumbents to discriminate and prevent new entry in the energy markets.  </w:t>
      </w:r>
    </w:p>
    <w:p>
      <w:pPr>
        <w:pStyle w:val="Normal"/>
        <w:spacing w:lineRule="atLeast" w:line="480"/>
        <w:rPr/>
      </w:pPr>
      <w:r>
        <w:rPr/>
        <w:tab/>
        <w:t xml:space="preserve">In order to achieve these goals and effectively evaluate the RTO proposals that currently are being filed, the Commission must consider several </w:t>
      </w:r>
      <w:r>
        <w:rPr>
          <w:szCs w:val="26"/>
        </w:rPr>
        <w:t xml:space="preserve">mechanisms that are essential to RTOs achieving economic and engineering efficiencies.  Specifically, the Commission must ensure that each authorized RTO meets the following criteria:  </w:t>
      </w:r>
    </w:p>
    <w:p>
      <w:pPr>
        <w:pStyle w:val="Normal"/>
        <w:rPr>
          <w:b/>
          <w:bCs/>
          <w:i/>
          <w:i/>
          <w:iCs/>
        </w:rPr>
      </w:pPr>
      <w:r>
        <w:rPr>
          <w:b/>
          <w:bCs/>
          <w:i/>
          <w:iCs/>
        </w:rPr>
        <w:tab/>
      </w:r>
    </w:p>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1440" w:top="1496" w:footer="720" w:bottom="1440"/>
          <w:pgNumType w:fmt="decimal"/>
          <w:formProt w:val="false"/>
          <w:titlePg/>
          <w:textDirection w:val="lrTb"/>
          <w:docGrid w:type="default" w:linePitch="360" w:charSpace="0"/>
        </w:sectPr>
      </w:pPr>
    </w:p>
    <w:p>
      <w:pPr>
        <w:pStyle w:val="Normal"/>
        <w:numPr>
          <w:ilvl w:val="0"/>
          <w:numId w:val="2"/>
        </w:numPr>
        <w:rPr/>
      </w:pPr>
      <w:r>
        <w:rPr/>
        <w:t>The RTO is of sufficient geographic shape and size (i.e., scope and configuration) to internalize economical patterns of trading and internalize parallel path flows;</w:t>
      </w:r>
    </w:p>
    <w:p>
      <w:pPr>
        <w:pStyle w:val="Normal"/>
        <w:rPr/>
      </w:pPr>
      <w:r>
        <w:rPr/>
      </w:r>
    </w:p>
    <w:p>
      <w:pPr>
        <w:pStyle w:val="Normal"/>
        <w:numPr>
          <w:ilvl w:val="0"/>
          <w:numId w:val="2"/>
        </w:numPr>
        <w:rPr/>
      </w:pPr>
      <w:r>
        <w:rPr/>
        <w:t>The RTO places all uses of the regional grid under the same regional transmission tariff, subject to the same rates, terms and conditions;</w:t>
      </w:r>
    </w:p>
    <w:p>
      <w:pPr>
        <w:pStyle w:val="Normal"/>
        <w:rPr/>
      </w:pPr>
      <w:r>
        <w:rPr/>
      </w:r>
    </w:p>
    <w:p>
      <w:pPr>
        <w:pStyle w:val="Normal"/>
        <w:numPr>
          <w:ilvl w:val="0"/>
          <w:numId w:val="2"/>
        </w:numPr>
        <w:rPr/>
      </w:pPr>
      <w:r>
        <w:rPr>
          <w:color w:val="000000"/>
          <w:szCs w:val="20"/>
        </w:rPr>
        <w:t>The RTO offers an expanded and improved network service to all customers, not just vertically integrated utilities and municipalities, that will have the effect of providing control area benefits to all users of the system;</w:t>
      </w:r>
    </w:p>
    <w:p>
      <w:pPr>
        <w:pStyle w:val="Normal"/>
        <w:rPr/>
      </w:pPr>
      <w:r>
        <w:rPr/>
      </w:r>
    </w:p>
    <w:p>
      <w:pPr>
        <w:pStyle w:val="Normal"/>
        <w:numPr>
          <w:ilvl w:val="0"/>
          <w:numId w:val="2"/>
        </w:numPr>
        <w:rPr/>
      </w:pPr>
      <w:r>
        <w:rPr/>
        <w:t>The RTO provides a real-time energy market to permit market participants to clear their supply and demand positions in real time through the RTO’s real-time energy market, without assessment of imbalance penalties;</w:t>
      </w:r>
    </w:p>
    <w:p>
      <w:pPr>
        <w:pStyle w:val="Normal"/>
        <w:ind w:start="360" w:end="0"/>
        <w:rPr/>
      </w:pPr>
      <w:r>
        <w:rPr/>
      </w:r>
    </w:p>
    <w:p>
      <w:pPr>
        <w:pStyle w:val="Normal"/>
        <w:numPr>
          <w:ilvl w:val="0"/>
          <w:numId w:val="2"/>
        </w:numPr>
        <w:rPr/>
      </w:pPr>
      <w:r>
        <w:rPr/>
        <w:t>The RTO has only one Control Area within the RTO region, operated by the RTO, thereby removing any competitive advantage a transmission-owning market participant may have over non-owner market participants;</w:t>
      </w:r>
    </w:p>
    <w:p>
      <w:pPr>
        <w:pStyle w:val="Normal"/>
        <w:rPr/>
      </w:pPr>
      <w:r>
        <w:rPr/>
      </w:r>
    </w:p>
    <w:p>
      <w:pPr>
        <w:pStyle w:val="Normal"/>
        <w:numPr>
          <w:ilvl w:val="0"/>
          <w:numId w:val="2"/>
        </w:numPr>
        <w:rPr/>
      </w:pPr>
      <w:r>
        <w:rPr/>
        <w:t>The RTO provides to the market constantly updated information on hourly forecasted load and generation, which will provide hourly demand and supply curves for both supply and demand resources.</w:t>
      </w:r>
    </w:p>
    <w:p>
      <w:pPr>
        <w:pStyle w:val="Normal"/>
        <w:rPr/>
      </w:pPr>
      <w:r>
        <w:rPr/>
      </w:r>
    </w:p>
    <w:p>
      <w:pPr>
        <w:pStyle w:val="BodyTextIndent2"/>
        <w:jc w:val="start"/>
        <w:rPr>
          <w:bCs/>
        </w:rPr>
      </w:pPr>
      <w:r>
        <w:rPr>
          <w:bCs/>
        </w:rPr>
        <w:t>By ensuring that the RTOs that are ultimately approved for service meet these criteria, the Commission will be establishing new transmission organizations that meet the goals of achieving maximum economic and engineering efficiency and will go a long way in developing vibrant, liquid power trading markets.</w:t>
      </w:r>
    </w:p>
    <w:p>
      <w:pPr>
        <w:pStyle w:val="BodyTextIndent2"/>
        <w:jc w:val="start"/>
        <w:rPr>
          <w:bCs/>
        </w:rPr>
      </w:pPr>
      <w:r>
        <w:rPr>
          <w:bCs/>
        </w:rPr>
      </w:r>
    </w:p>
    <w:p>
      <w:pPr>
        <w:pStyle w:val="BodyTextIndent2"/>
        <w:spacing w:lineRule="auto" w:line="240"/>
        <w:jc w:val="center"/>
        <w:rPr>
          <w:b/>
        </w:rPr>
      </w:pPr>
      <w:r>
        <w:rPr>
          <w:b/>
        </w:rPr>
        <w:t>III.</w:t>
      </w:r>
    </w:p>
    <w:p>
      <w:pPr>
        <w:pStyle w:val="BodyTextIndent2"/>
        <w:spacing w:lineRule="auto" w:line="240"/>
        <w:jc w:val="center"/>
        <w:rPr>
          <w:b/>
        </w:rPr>
      </w:pPr>
      <w:r>
        <w:rPr>
          <w:b/>
        </w:rPr>
        <w:t>COMMENTS ON THE TECHNICAL CONFERENCE</w:t>
      </w:r>
    </w:p>
    <w:p>
      <w:pPr>
        <w:pStyle w:val="BodyTextIndent2"/>
        <w:jc w:val="start"/>
        <w:rPr>
          <w:b/>
          <w:bCs/>
        </w:rPr>
      </w:pPr>
      <w:r>
        <w:rPr>
          <w:b/>
          <w:bCs/>
        </w:rPr>
      </w:r>
    </w:p>
    <w:p>
      <w:pPr>
        <w:pStyle w:val="BodyTextIndent2"/>
        <w:jc w:val="start"/>
        <w:rPr>
          <w:bCs/>
        </w:rPr>
      </w:pPr>
      <w:r>
        <w:rPr>
          <w:bCs/>
        </w:rPr>
        <w:t>Three of the specific issues highlighted in the Technical Conference are of extreme importance to RTO development, and we wish to draw sharp attention to these issues:</w:t>
      </w:r>
    </w:p>
    <w:p>
      <w:pPr>
        <w:pStyle w:val="BodyTextIndent2"/>
        <w:jc w:val="start"/>
        <w:rPr/>
      </w:pPr>
      <w:r>
        <w:rPr>
          <w:b/>
        </w:rPr>
        <w:t xml:space="preserve">Scope and Configuration </w:t>
      </w:r>
      <w:r>
        <w:rPr>
          <w:b/>
          <w:i/>
          <w:iCs/>
        </w:rPr>
        <w:t>must</w:t>
      </w:r>
      <w:r>
        <w:rPr>
          <w:b/>
        </w:rPr>
        <w:t xml:space="preserve"> internalize economic patterns and parallel path flows.</w:t>
      </w:r>
      <w:r>
        <w:rPr>
          <w:bCs/>
        </w:rPr>
        <w:t xml:space="preserve">  A large number of the speakers at the Technical Conference indicated that the current methods for RTO scope and configuration development do not focus on economic or engineering efficiencies, but rather on the ability of the prospective RTO member to either 1.) maximize transmission revenues, or 2.) achieve significant control over the development of the RTO.    These goals are not necessarily incompatible with the Commission’s goals described in Order No2000, but must be considered of the secondary importance. RTOs must achieve the Schope and Configuration  goals described in Order No 2000 and encourages the Commission to review any RTO application for both economic and engineering efficiencies prior to any approvals of the RTO.</w:t>
      </w:r>
    </w:p>
    <w:p>
      <w:pPr>
        <w:pStyle w:val="BodyTextIndent2"/>
        <w:jc w:val="start"/>
        <w:rPr/>
      </w:pPr>
      <w:r>
        <w:rPr>
          <w:b/>
        </w:rPr>
        <w:t>Collaboration is critical to Open Access.</w:t>
      </w:r>
      <w:r>
        <w:rPr>
          <w:bCs/>
        </w:rPr>
        <w:t xml:space="preserve">  Several speakers at the Technical Conference spoke of concern with the Stakeholder process, indicating that in many cases, such processes were in place to placate the FERC and provide the illusion of addressing market concerns, when in reality, decision-making ability was ultimately left to the incumbents providing transmission service.  EPMI shares this concern, and urges the Commission to become more involved (either through observation or participation) with these Stakeholder processes to ensure market opinions are not only voiced, but heard as well.</w:t>
      </w:r>
    </w:p>
    <w:p>
      <w:pPr>
        <w:pStyle w:val="BodyTextIndent2"/>
        <w:jc w:val="start"/>
        <w:rPr/>
      </w:pPr>
      <w:r>
        <w:rPr>
          <w:b/>
        </w:rPr>
        <w:t>Voluntary participation will not solve seams.</w:t>
      </w:r>
      <w:r>
        <w:rPr>
          <w:bCs/>
        </w:rPr>
        <w:t xml:space="preserve">  At the Technical Conference, there was some discussion of the Midwest ISO / Alliance RTO Inter-Regional Coordination Agreement (IRCA), and indeed two participants lauded the IRCA as an example of how seams can be addressed.  However, other speakers pointed to the shortcomings of the IRCA, and indeed how the resolutions of the IRCA seemed to be slowly dissolving, despite the nature of the process that resulted in the creation of the IRCA.  We believe these differing comments provided validity to comments made by several speakers at the Technical Conference: voluntary (or even loosely compelled) seams coordination will ultimately fail, and dependence on such processes for the resolution of market-critical issues will result in significant damage to this fledgling industry.  EPMI encourages the Commission to consider more prescriptive action with regard to Function 8.</w:t>
      </w:r>
    </w:p>
    <w:p>
      <w:pPr>
        <w:pStyle w:val="BodyTextIndent2"/>
        <w:jc w:val="center"/>
        <w:rPr>
          <w:b/>
          <w:bCs/>
        </w:rPr>
      </w:pPr>
      <w:r>
        <w:rPr>
          <w:b/>
          <w:bCs/>
        </w:rPr>
      </w:r>
    </w:p>
    <w:p>
      <w:pPr>
        <w:pStyle w:val="BodyTextIndent2"/>
        <w:spacing w:lineRule="auto" w:line="240"/>
        <w:jc w:val="center"/>
        <w:rPr>
          <w:b/>
        </w:rPr>
      </w:pPr>
      <w:r>
        <w:rPr>
          <w:b/>
        </w:rPr>
        <w:t>IV.</w:t>
      </w:r>
    </w:p>
    <w:p>
      <w:pPr>
        <w:pStyle w:val="BodyTextIndent2"/>
        <w:spacing w:lineRule="auto" w:line="240"/>
        <w:jc w:val="center"/>
        <w:rPr>
          <w:b/>
        </w:rPr>
      </w:pPr>
      <w:r>
        <w:rPr>
          <w:b/>
        </w:rPr>
        <w:t>CONCLUSION</w:t>
      </w:r>
    </w:p>
    <w:p>
      <w:pPr>
        <w:pStyle w:val="BodyTextIndent2"/>
        <w:spacing w:lineRule="atLeast" w:line="480"/>
        <w:rPr/>
      </w:pPr>
      <w:r>
        <w:rPr/>
        <w:t xml:space="preserve">The prepared statements of Mr. Yeung regarding more specific seams-related issues are attached below.  However, the success of the Commission’s RTO initiatives hinges upon the ability of the Commission to mold the initial shape of the RTOs, which includes proper intra-RTO development (as discussed above) as well as resolution of the seams issues that continue to exist even after the RTOs are adequately developed.  While much work must be done in order to achieve these goals, the Commission will ultimately save time and money by tackling these issues now rather than waiting until the RTOs are developed and then discovering that significant, costly changes are needed almost as soon as the RTOs begin operation.  EPMI urges the Commission to tackle these issues now, while time still permits, and EPMI stands ready to assist in this endeavor.  </w:t>
      </w:r>
    </w:p>
    <w:p>
      <w:pPr>
        <w:pStyle w:val="BodyTextIndent2"/>
        <w:spacing w:lineRule="atLeast" w:line="480"/>
        <w:rPr/>
      </w:pPr>
      <w:r>
        <w:rPr/>
      </w:r>
    </w:p>
    <w:p>
      <w:pPr>
        <w:pStyle w:val="BodyTextIndent2"/>
        <w:spacing w:lineRule="atLeast" w:line="480"/>
        <w:rPr/>
      </w:pPr>
      <w:r>
        <w:rPr/>
        <w:t>WHEREFORE, EPMI requests that the Commission accept these comments.</w:t>
      </w:r>
    </w:p>
    <w:p>
      <w:pPr>
        <w:pStyle w:val="BodyTextIndent2"/>
        <w:spacing w:lineRule="atLeast" w:line="480"/>
        <w:rPr/>
      </w:pPr>
      <w:r>
        <w:rPr/>
      </w:r>
    </w:p>
    <w:p>
      <w:pPr>
        <w:pStyle w:val="Normal"/>
        <w:spacing w:lineRule="atLeast" w:line="480"/>
        <w:jc w:val="both"/>
        <w:rPr/>
      </w:pPr>
      <w:r>
        <w:rPr/>
        <w:tab/>
        <w:tab/>
        <w:tab/>
        <w:tab/>
        <w:tab/>
        <w:tab/>
        <w:t>Respectfully submitted,</w:t>
      </w:r>
    </w:p>
    <w:p>
      <w:pPr>
        <w:pStyle w:val="Normal"/>
        <w:jc w:val="both"/>
        <w:rPr/>
      </w:pPr>
      <w:r>
        <w:rPr/>
        <w:tab/>
      </w:r>
    </w:p>
    <w:p>
      <w:pPr>
        <w:pStyle w:val="BodyTextIndent"/>
        <w:rPr/>
      </w:pPr>
      <w:r>
        <w:rPr/>
      </w:r>
    </w:p>
    <w:p>
      <w:pPr>
        <w:pStyle w:val="BodyTextIndent"/>
        <w:ind w:firstLine="2160" w:start="2160" w:end="0"/>
        <w:rPr/>
      </w:pPr>
      <w:r>
        <w:rPr>
          <w:u w:val="single"/>
        </w:rPr>
        <w:t xml:space="preserve">/s/ Sarah G. Novosel                </w:t>
      </w:r>
      <w:r>
        <w:rPr/>
        <w:tab/>
        <w:tab/>
        <w:tab/>
        <w:tab/>
        <w:tab/>
        <w:tab/>
        <w:t>Sarah G. Novosel</w:t>
      </w:r>
    </w:p>
    <w:p>
      <w:pPr>
        <w:pStyle w:val="Normal"/>
        <w:ind w:firstLine="3600" w:start="720" w:end="0"/>
        <w:jc w:val="both"/>
        <w:rPr/>
      </w:pPr>
      <w:r>
        <w:rPr/>
        <w:t>Senior Director, Federal Regulatory Affairs</w:t>
      </w:r>
    </w:p>
    <w:p>
      <w:pPr>
        <w:pStyle w:val="Normal"/>
        <w:ind w:firstLine="3600" w:start="720" w:end="0"/>
        <w:jc w:val="both"/>
        <w:rPr/>
      </w:pPr>
      <w:r>
        <w:rPr/>
        <w:t>Enron Corp.</w:t>
      </w:r>
    </w:p>
    <w:p>
      <w:pPr>
        <w:pStyle w:val="Normal"/>
        <w:ind w:firstLine="3600" w:start="720" w:end="0"/>
        <w:jc w:val="both"/>
        <w:rPr/>
      </w:pPr>
      <w:r>
        <w:rPr/>
        <w:t>1775 Eye Street, N.W.</w:t>
      </w:r>
    </w:p>
    <w:p>
      <w:pPr>
        <w:pStyle w:val="Normal"/>
        <w:ind w:firstLine="3600" w:start="720" w:end="0"/>
        <w:jc w:val="both"/>
        <w:rPr/>
      </w:pPr>
      <w:r>
        <w:rPr/>
        <w:t>Washington, D.C.  20006</w:t>
      </w:r>
    </w:p>
    <w:p>
      <w:pPr>
        <w:pStyle w:val="Normal"/>
        <w:ind w:firstLine="3600" w:start="720" w:end="0"/>
        <w:jc w:val="both"/>
        <w:rPr/>
      </w:pPr>
      <w:r>
        <w:rPr/>
        <w:t>(202) 466-9160</w:t>
      </w:r>
    </w:p>
    <w:p>
      <w:pPr>
        <w:pStyle w:val="Normal"/>
        <w:jc w:val="both"/>
        <w:rPr/>
      </w:pPr>
      <w:r>
        <w:rPr/>
      </w:r>
    </w:p>
    <w:p>
      <w:pPr>
        <w:sectPr>
          <w:footnotePr>
            <w:numFmt w:val="decimal"/>
          </w:footnotePr>
          <w:type w:val="continuous"/>
          <w:pgSz w:w="12240" w:h="15840"/>
          <w:pgMar w:left="1440" w:right="1440" w:gutter="0" w:header="1440" w:top="1496" w:footer="720" w:bottom="1440"/>
          <w:formProt w:val="false"/>
          <w:titlePg/>
          <w:textDirection w:val="lrTb"/>
          <w:docGrid w:type="default" w:linePitch="360" w:charSpace="0"/>
        </w:sectPr>
        <w:pStyle w:val="Normal"/>
        <w:jc w:val="both"/>
        <w:rPr/>
      </w:pPr>
      <w:r>
        <w:rPr/>
        <w:t>June 25, 2001</w:t>
      </w:r>
      <w:r>
        <w:br w:type="page"/>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b/>
          <w:bCs/>
          <w:sz w:val="32"/>
        </w:rPr>
      </w:pPr>
      <w:r>
        <w:rPr>
          <w:b/>
          <w:bCs/>
          <w:sz w:val="32"/>
        </w:rPr>
        <w:t xml:space="preserve">SECTION </w:t>
      </w:r>
    </w:p>
    <w:p>
      <w:pPr>
        <w:pStyle w:val="Normal"/>
        <w:jc w:val="center"/>
        <w:rPr>
          <w:b/>
          <w:bCs/>
          <w:sz w:val="32"/>
        </w:rPr>
      </w:pPr>
      <w:r>
        <w:rPr>
          <w:b/>
          <w:bCs/>
          <w:sz w:val="32"/>
        </w:rPr>
        <w:t>II</w:t>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t>STATEMENTS</w:t>
      </w:r>
    </w:p>
    <w:p>
      <w:pPr>
        <w:pStyle w:val="Normal"/>
        <w:jc w:val="center"/>
        <w:rPr>
          <w:b/>
          <w:bCs/>
          <w:sz w:val="32"/>
        </w:rPr>
      </w:pPr>
      <w:r>
        <w:rPr>
          <w:b/>
          <w:bCs/>
          <w:sz w:val="32"/>
        </w:rPr>
        <w:t xml:space="preserve">OF </w:t>
      </w:r>
    </w:p>
    <w:p>
      <w:pPr>
        <w:pStyle w:val="Normal"/>
        <w:jc w:val="center"/>
        <w:rPr>
          <w:b/>
          <w:bCs/>
          <w:sz w:val="32"/>
        </w:rPr>
      </w:pPr>
      <w:bookmarkStart w:id="0" w:name="OLE_LINK1"/>
      <w:bookmarkEnd w:id="0"/>
      <w:r>
        <w:rPr>
          <w:b/>
          <w:bCs/>
          <w:sz w:val="32"/>
        </w:rPr>
        <w:t>CHARLES YEUNG</w:t>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t>DIRECTOR, GOVERNMENT AFFAIRS</w:t>
      </w:r>
    </w:p>
    <w:p>
      <w:pPr>
        <w:pStyle w:val="Normal"/>
        <w:jc w:val="center"/>
        <w:rPr>
          <w:b/>
          <w:bCs/>
          <w:sz w:val="32"/>
        </w:rPr>
      </w:pPr>
      <w:r>
        <w:rPr>
          <w:b/>
          <w:bCs/>
          <w:sz w:val="32"/>
        </w:rPr>
        <w:t>ENRON CORP.</w:t>
      </w:r>
    </w:p>
    <w:p>
      <w:pPr>
        <w:pStyle w:val="Normal"/>
        <w:rPr>
          <w:b/>
          <w:bCs/>
          <w:sz w:val="32"/>
        </w:rPr>
      </w:pPr>
      <w:r>
        <w:rPr>
          <w:b/>
          <w:bCs/>
          <w:sz w:val="32"/>
        </w:rPr>
      </w:r>
    </w:p>
    <w:p>
      <w:pPr>
        <w:pStyle w:val="Normal"/>
        <w:rPr/>
      </w:pPr>
      <w:r>
        <w:rPr/>
      </w:r>
      <w:bookmarkStart w:id="1" w:name="OLE_LINK1"/>
      <w:bookmarkStart w:id="2" w:name="OLE_LINK1"/>
      <w:bookmarkEnd w:id="2"/>
      <w:r>
        <w:br w:type="page"/>
      </w:r>
    </w:p>
    <w:p>
      <w:pPr>
        <w:pStyle w:val="Normal"/>
        <w:autoSpaceDE w:val="false"/>
        <w:spacing w:lineRule="atLeast" w:line="240"/>
        <w:jc w:val="center"/>
        <w:rPr>
          <w:rFonts w:ascii="Courier" w:hAnsi="Courier" w:cs="Courier"/>
          <w:b/>
          <w:bCs/>
          <w:color w:val="000000"/>
          <w:sz w:val="28"/>
          <w:szCs w:val="20"/>
        </w:rPr>
      </w:pPr>
      <w:r>
        <w:rPr>
          <w:rFonts w:cs="Courier" w:ascii="Courier" w:hAnsi="Courier"/>
          <w:b/>
          <w:bCs/>
          <w:color w:val="000000"/>
          <w:sz w:val="28"/>
          <w:szCs w:val="20"/>
        </w:rPr>
        <w:t>ENRON Statements from the</w:t>
      </w:r>
    </w:p>
    <w:p>
      <w:pPr>
        <w:pStyle w:val="Normal"/>
        <w:autoSpaceDE w:val="false"/>
        <w:spacing w:lineRule="atLeast" w:line="240"/>
        <w:jc w:val="center"/>
        <w:rPr>
          <w:rFonts w:ascii="Courier" w:hAnsi="Courier" w:cs="Courier"/>
          <w:b/>
          <w:bCs/>
          <w:color w:val="000000"/>
          <w:sz w:val="28"/>
          <w:szCs w:val="20"/>
        </w:rPr>
      </w:pPr>
      <w:r>
        <w:rPr>
          <w:rFonts w:cs="Courier" w:ascii="Courier" w:hAnsi="Courier"/>
          <w:b/>
          <w:bCs/>
          <w:color w:val="000000"/>
          <w:sz w:val="28"/>
          <w:szCs w:val="20"/>
        </w:rPr>
        <w:t>FERC Inter-Regional Coordination Technical Conference</w:t>
      </w:r>
    </w:p>
    <w:p>
      <w:pPr>
        <w:pStyle w:val="Normal"/>
        <w:autoSpaceDE w:val="false"/>
        <w:spacing w:lineRule="atLeast" w:line="240"/>
        <w:jc w:val="center"/>
        <w:rPr>
          <w:rFonts w:ascii="Courier" w:hAnsi="Courier" w:cs="Courier"/>
          <w:b/>
          <w:bCs/>
          <w:color w:val="000000"/>
          <w:sz w:val="28"/>
          <w:szCs w:val="20"/>
        </w:rPr>
      </w:pPr>
      <w:r>
        <w:rPr>
          <w:rFonts w:cs="Courier" w:ascii="Courier" w:hAnsi="Courier"/>
          <w:b/>
          <w:bCs/>
          <w:color w:val="000000"/>
          <w:sz w:val="28"/>
          <w:szCs w:val="20"/>
        </w:rPr>
        <w:t>June 19, 2001</w:t>
      </w:r>
    </w:p>
    <w:p>
      <w:pPr>
        <w:pStyle w:val="Normal"/>
        <w:autoSpaceDE w:val="false"/>
        <w:spacing w:lineRule="atLeast" w:line="240"/>
        <w:jc w:val="center"/>
        <w:rPr>
          <w:rFonts w:ascii="Courier" w:hAnsi="Courier" w:cs="Courier"/>
          <w:b/>
          <w:bCs/>
          <w:color w:val="000000"/>
          <w:sz w:val="28"/>
          <w:szCs w:val="20"/>
        </w:rPr>
      </w:pPr>
      <w:r>
        <w:rPr>
          <w:rFonts w:cs="Courier" w:ascii="Courier" w:hAnsi="Courier"/>
          <w:b/>
          <w:bCs/>
          <w:color w:val="000000"/>
          <w:sz w:val="28"/>
          <w:szCs w:val="20"/>
        </w:rPr>
      </w:r>
    </w:p>
    <w:p>
      <w:pPr>
        <w:pStyle w:val="Normal"/>
        <w:autoSpaceDE w:val="false"/>
        <w:spacing w:lineRule="atLeast" w:line="240"/>
        <w:rPr>
          <w:rFonts w:ascii="Courier" w:hAnsi="Courier" w:cs="Courier"/>
          <w:b/>
          <w:bCs/>
          <w:color w:val="000000"/>
          <w:sz w:val="28"/>
          <w:szCs w:val="20"/>
        </w:rPr>
      </w:pPr>
      <w:r>
        <w:rPr>
          <w:rFonts w:cs="Courier" w:ascii="Courier" w:hAnsi="Courier"/>
          <w:b/>
          <w:bCs/>
          <w:color w:val="000000"/>
          <w:sz w:val="28"/>
          <w:szCs w:val="20"/>
        </w:rPr>
      </w:r>
    </w:p>
    <w:p>
      <w:pPr>
        <w:pStyle w:val="Normal"/>
        <w:autoSpaceDE w:val="false"/>
        <w:spacing w:lineRule="atLeast" w:line="240"/>
        <w:rPr/>
      </w:pPr>
      <w:r>
        <w:rPr/>
      </w:r>
    </w:p>
    <w:p>
      <w:pPr>
        <w:pStyle w:val="Normal"/>
        <w:autoSpaceDE w:val="false"/>
        <w:spacing w:lineRule="atLeast" w:line="240"/>
        <w:rPr/>
      </w:pPr>
      <w:r>
        <w:rPr/>
        <w:t>Enron would like to thank the Commission for providing a forum to highlight the concerns of entities such as Enron in its continuing efforts to develop a truly open and competitive electricity market in North America.</w:t>
      </w:r>
    </w:p>
    <w:p>
      <w:pPr>
        <w:pStyle w:val="Normal"/>
        <w:autoSpaceDE w:val="false"/>
        <w:spacing w:lineRule="atLeast" w:line="240"/>
        <w:rPr/>
      </w:pPr>
      <w:r>
        <w:rPr/>
      </w:r>
    </w:p>
    <w:p>
      <w:pPr>
        <w:pStyle w:val="Normal"/>
        <w:autoSpaceDE w:val="false"/>
        <w:spacing w:lineRule="atLeast" w:line="240"/>
        <w:rPr/>
      </w:pPr>
      <w:r>
        <w:rPr/>
        <w:t>Enron believes that transmission providers must be encouraged to consolidate their efforts and create as few RTOs as possible.  RTOs must be as large as possible to minimize seams issues. They must also be encouraged to complete the tasks set forth in Order No. 2000 and work in collaboration with all market participants to finalize market designs and put in place viable internal RTO practices.  In furtherance of this goal, Enron believes that one of the results of this Technical Conference must be for the Commission to emphasize to the RTO designers that the resolution of inter-Regional seams is as important to, and can be accomplished in conjunction with, the designers’ efforts to create viable, liquid wholesale energy markets.  We hope the Commission will be able to take actions that will encourage RTOs to accelerate work in this area and address inter-RTO issues sooner rather than later to avoid the likelihood of spending significant resources and creating systems that are irreversible.</w:t>
      </w:r>
    </w:p>
    <w:p>
      <w:pPr>
        <w:pStyle w:val="Normal"/>
        <w:autoSpaceDE w:val="false"/>
        <w:spacing w:lineRule="atLeast" w:line="240"/>
        <w:rPr/>
      </w:pPr>
      <w:r>
        <w:rPr/>
      </w:r>
    </w:p>
    <w:p>
      <w:pPr>
        <w:pStyle w:val="Normal"/>
        <w:autoSpaceDE w:val="false"/>
        <w:spacing w:lineRule="atLeast" w:line="240"/>
        <w:rPr/>
      </w:pPr>
      <w:r>
        <w:rPr/>
        <w:t>In addition to inter-RTO seams, Enron is also concerned about the seams within an RTO that exist due to the retention of multiple Control Areas.  The functions of the individual control areas that reside within certain RTOs provide competitive advantages in scheduling energy over those not operating control areas.  These seams are as detrimental to the marketplace as inter-RTO seams.  So, if multiple control areas continue to exist, the Commission must remove all competitive advantages of control areas.  The NERC Control Area Criteria Task Force Report, recently approved by the NERC Independent Board of Trustees is a model that can be implemented to mitigate many of the competitive advantages of control areas today.  NERC has not been able to come to agreement on requirements for independence of the control area functions needed to eliminate the control area advantages.  However, if the Commission employs this model in unison with the RTO Order No. 2000 requirements for independence, this would be a powerful and effective tool to open up markets by eliminating control area advantages and providing true independent operation of the crucial scheduling processes to the market. We urge the Commission to take decisive actions that will convince RTOs to accelerate work in this area.</w:t>
      </w:r>
    </w:p>
    <w:p>
      <w:pPr>
        <w:pStyle w:val="Normal"/>
        <w:autoSpaceDE w:val="false"/>
        <w:spacing w:lineRule="atLeast" w:line="240"/>
        <w:rPr/>
      </w:pPr>
      <w:r>
        <w:rPr/>
      </w:r>
    </w:p>
    <w:p>
      <w:pPr>
        <w:pStyle w:val="Normal"/>
        <w:autoSpaceDE w:val="false"/>
        <w:spacing w:lineRule="atLeast" w:line="240"/>
        <w:rPr>
          <w:u w:val="single"/>
        </w:rPr>
      </w:pPr>
      <w:r>
        <w:rPr>
          <w:u w:val="single"/>
        </w:rPr>
        <w:t xml:space="preserve">Enron’s Concerns On Inter-Regional Scheduling </w:t>
      </w:r>
    </w:p>
    <w:p>
      <w:pPr>
        <w:pStyle w:val="Normal"/>
        <w:autoSpaceDE w:val="false"/>
        <w:spacing w:lineRule="atLeast" w:line="240"/>
        <w:rPr>
          <w:u w:val="single"/>
        </w:rPr>
      </w:pPr>
      <w:r>
        <w:rPr>
          <w:u w:val="single"/>
        </w:rPr>
      </w:r>
    </w:p>
    <w:p>
      <w:pPr>
        <w:pStyle w:val="Normal"/>
        <w:autoSpaceDE w:val="false"/>
        <w:spacing w:lineRule="atLeast" w:line="240"/>
        <w:rPr/>
      </w:pPr>
      <w:r>
        <w:rPr/>
        <w:t>Compatible specific systems and software are needed to facilitate not only intra-RTO markets, but to provide seamless reservation and scheduling of transmission service for “into”, “out of” and “through” transactions.</w:t>
      </w:r>
    </w:p>
    <w:p>
      <w:pPr>
        <w:pStyle w:val="Normal"/>
        <w:autoSpaceDE w:val="false"/>
        <w:spacing w:lineRule="atLeast" w:line="240"/>
        <w:rPr/>
      </w:pPr>
      <w:r>
        <w:rPr/>
      </w:r>
    </w:p>
    <w:p>
      <w:pPr>
        <w:pStyle w:val="Normal"/>
        <w:numPr>
          <w:ilvl w:val="0"/>
          <w:numId w:val="3"/>
        </w:numPr>
        <w:autoSpaceDE w:val="false"/>
        <w:spacing w:lineRule="atLeast" w:line="240"/>
        <w:rPr/>
      </w:pPr>
      <w:r>
        <w:rPr/>
        <w:t>Enron participates (along with many other EPSA members) in the Electronic Scheduling Collaborative (ESC) and feels this Collaborative has worked diligently in trying to find “common ground” to establish common industry-wide business practices for OASIS Phase II.  The ESC provides a good example of the problems with individualized RTO development.</w:t>
      </w:r>
    </w:p>
    <w:p>
      <w:pPr>
        <w:pStyle w:val="Normal"/>
        <w:numPr>
          <w:ilvl w:val="1"/>
          <w:numId w:val="3"/>
        </w:numPr>
        <w:autoSpaceDE w:val="false"/>
        <w:spacing w:lineRule="atLeast" w:line="240"/>
        <w:rPr/>
      </w:pPr>
      <w:r>
        <w:rPr/>
        <w:t xml:space="preserve">It has met with some success as evidenced in its current postings of proposed standard practices in the areas of schedule types, schedule data elements and ramping standards.  </w:t>
      </w:r>
    </w:p>
    <w:p>
      <w:pPr>
        <w:pStyle w:val="Normal"/>
        <w:numPr>
          <w:ilvl w:val="1"/>
          <w:numId w:val="3"/>
        </w:numPr>
        <w:autoSpaceDE w:val="false"/>
        <w:spacing w:lineRule="atLeast" w:line="240"/>
        <w:rPr/>
      </w:pPr>
      <w:r>
        <w:rPr/>
        <w:t>These all are important to resolving inter-Regional seams issues but are primarily relevant to communications for the single OASIS II platform- not business practices for transmission service.</w:t>
      </w:r>
    </w:p>
    <w:p>
      <w:pPr>
        <w:pStyle w:val="Normal"/>
        <w:numPr>
          <w:ilvl w:val="1"/>
          <w:numId w:val="3"/>
        </w:numPr>
        <w:autoSpaceDE w:val="false"/>
        <w:spacing w:lineRule="atLeast" w:line="240"/>
        <w:rPr/>
      </w:pPr>
      <w:r>
        <w:rPr/>
        <w:t>What is still lacking is the ability for the ESC and other industry collaborative efforts to resolve the multitude of individual RTO transmission terms and conditions and reservation and scheduling requirements that will hinder the ability to create a seamless inter-RTO scheduling process.</w:t>
      </w:r>
    </w:p>
    <w:p>
      <w:pPr>
        <w:pStyle w:val="Normal"/>
        <w:autoSpaceDE w:val="false"/>
        <w:spacing w:lineRule="atLeast" w:line="240"/>
        <w:ind w:start="360" w:end="0"/>
        <w:rPr/>
      </w:pPr>
      <w:r>
        <w:rPr/>
      </w:r>
    </w:p>
    <w:p>
      <w:pPr>
        <w:pStyle w:val="Normal"/>
        <w:numPr>
          <w:ilvl w:val="0"/>
          <w:numId w:val="3"/>
        </w:numPr>
        <w:autoSpaceDE w:val="false"/>
        <w:spacing w:lineRule="atLeast" w:line="240"/>
        <w:rPr/>
      </w:pPr>
      <w:r>
        <w:rPr/>
        <w:t xml:space="preserve">The ESC has realized that many aspects of transmission and energy scheduling will be dictated by RTO market structures.  Market models vary significantly from RTO to RTO, ranging from financial models to real-time physical nodal locational pricing models.  </w:t>
      </w:r>
    </w:p>
    <w:p>
      <w:pPr>
        <w:pStyle w:val="Normal"/>
        <w:numPr>
          <w:ilvl w:val="1"/>
          <w:numId w:val="3"/>
        </w:numPr>
        <w:autoSpaceDE w:val="false"/>
        <w:spacing w:lineRule="atLeast" w:line="240"/>
        <w:rPr/>
      </w:pPr>
      <w:r>
        <w:rPr/>
        <w:t>These models have different transmission schedule timing requirements, and consequently, energy market timing differences.  They may also have different source and sink data requirements – some requiring specific bus identification and some allowing Point of Receipt (POR) and Point of Delivery (POD) designations.  These differences will hinder the market from performing inter-Regional energy trading if transmission customers are not able to schedule energy from sources to sinks that lie in separate RTOs.  If one RTO allows a customer to schedule a portfolio of generation from a pre-approved POD a day ahead, and another RTO requires specific sink bus identification in real-time (such as in many Locational Based Marginal Pricing markets), it will be difficult for the customer to confirm the source schedules before the sink schedules are cleared.</w:t>
      </w:r>
    </w:p>
    <w:p>
      <w:pPr>
        <w:pStyle w:val="Normal"/>
        <w:numPr>
          <w:ilvl w:val="1"/>
          <w:numId w:val="3"/>
        </w:numPr>
        <w:autoSpaceDE w:val="false"/>
        <w:spacing w:lineRule="atLeast" w:line="240"/>
        <w:rPr/>
      </w:pPr>
      <w:r>
        <w:rPr/>
        <w:t>A study of the congestion management practices of RTOs raises concerns about how RTOs will mitigate Inter-RTO congestion and constraints caused by loop-flows.  A lack of consistent congestion management systems among RTOs will likely result in traditional physical curtailments of schedules (NERC TLR) if the market is unable to manage congestion through financial or redispatch means.  For example, if one RTO “A” provides its customers with a real time redispatch solution, and its neighboring RTO “B” with a flowgate rights-based system is constrained by the parallel impacts of RTO “A” customer’s redispatch, the transaction will be physically curtailed by RTO “B”, thus diminishing the value of the real time redispatch offered by RTO “A”.</w:t>
      </w:r>
    </w:p>
    <w:p>
      <w:pPr>
        <w:pStyle w:val="Normal"/>
        <w:autoSpaceDE w:val="false"/>
        <w:spacing w:lineRule="atLeast" w:line="240"/>
        <w:rPr/>
      </w:pPr>
      <w:r>
        <w:rPr/>
      </w:r>
    </w:p>
    <w:p>
      <w:pPr>
        <w:pStyle w:val="Normal"/>
        <w:numPr>
          <w:ilvl w:val="0"/>
          <w:numId w:val="3"/>
        </w:numPr>
        <w:autoSpaceDE w:val="false"/>
        <w:spacing w:lineRule="atLeast" w:line="240"/>
        <w:rPr/>
      </w:pPr>
      <w:r>
        <w:rPr/>
        <w:t>The adverse impact of these varying approaches is that the “into, out of, and through” market participants will have to understand and be able to coordinate reservations and scheduling of a multitude of RTO practices.  It will be very difficult to trade energy on an Interconnection-wide basis if source and sink requirements and scheduling deadlines differ between RTOs. One of the keys to liquidity in the wholesale power market is the ability to create price indices around trading hubs. Inconsistent scheduling requirements and associated congestion management systems will stifle hub development.</w:t>
      </w:r>
    </w:p>
    <w:p>
      <w:pPr>
        <w:pStyle w:val="Normal"/>
        <w:autoSpaceDE w:val="false"/>
        <w:spacing w:lineRule="atLeast" w:line="240"/>
        <w:rPr/>
      </w:pPr>
      <w:r>
        <w:rPr/>
      </w:r>
    </w:p>
    <w:p>
      <w:pPr>
        <w:pStyle w:val="Normal"/>
        <w:numPr>
          <w:ilvl w:val="0"/>
          <w:numId w:val="3"/>
        </w:numPr>
        <w:autoSpaceDE w:val="false"/>
        <w:spacing w:lineRule="atLeast" w:line="240"/>
        <w:rPr/>
      </w:pPr>
      <w:r>
        <w:rPr/>
        <w:t xml:space="preserve">The best possible solution would be to steer every RTO to a common transmission model.  </w:t>
      </w:r>
    </w:p>
    <w:p>
      <w:pPr>
        <w:pStyle w:val="Normal"/>
        <w:autoSpaceDE w:val="false"/>
        <w:spacing w:lineRule="atLeast" w:line="240"/>
        <w:rPr/>
      </w:pPr>
      <w:r>
        <w:rPr/>
        <w:t xml:space="preserve"> </w:t>
      </w:r>
    </w:p>
    <w:p>
      <w:pPr>
        <w:pStyle w:val="Normal"/>
        <w:autoSpaceDE w:val="false"/>
        <w:spacing w:lineRule="atLeast" w:line="240"/>
        <w:rPr/>
      </w:pPr>
      <w:r>
        <w:rPr/>
      </w:r>
    </w:p>
    <w:p>
      <w:pPr>
        <w:pStyle w:val="Normal"/>
        <w:autoSpaceDE w:val="false"/>
        <w:spacing w:lineRule="atLeast" w:line="240"/>
        <w:rPr/>
      </w:pPr>
      <w:r>
        <w:rPr/>
        <w:t>The Commission must push RTOs to further consolidation to minimize the possibility of seams issues impeding markets.  RTOs must also be encouraged to address seams issues as development of intra-RTO structures and practices continues. The NERC Control Area Task Force Reliability Model should be employed as a template for FERC review of RTO structures.  With the appropriate independence requirements on certain functions of the model, RTOs will have more appropriate structures to ensure comparable structures for a competitive market.</w:t>
      </w:r>
    </w:p>
    <w:p>
      <w:pPr>
        <w:pStyle w:val="Normal"/>
        <w:autoSpaceDE w:val="false"/>
        <w:spacing w:lineRule="atLeast" w:line="240"/>
        <w:rPr/>
      </w:pPr>
      <w:r>
        <w:rPr/>
      </w:r>
    </w:p>
    <w:p>
      <w:pPr>
        <w:pStyle w:val="Heading5"/>
        <w:ind w:hanging="0" w:start="0"/>
        <w:rPr/>
      </w:pPr>
      <w:r>
        <w:rPr/>
        <w:t>Additional Statements from the Technical Conference</w:t>
      </w:r>
    </w:p>
    <w:p>
      <w:pPr>
        <w:pStyle w:val="Normal"/>
        <w:autoSpaceDE w:val="false"/>
        <w:spacing w:lineRule="atLeast" w:line="240"/>
        <w:jc w:val="both"/>
        <w:rPr/>
      </w:pPr>
      <w:r>
        <w:rPr/>
      </w:r>
    </w:p>
    <w:p>
      <w:pPr>
        <w:pStyle w:val="Normal"/>
        <w:rPr/>
      </w:pPr>
      <w:r>
        <w:rPr/>
        <w:t>The recognition of market needs is crucial to building true industry consensus around those business practices that carry both reliability and market impacts.  Reliability rules must not be used in a manner that discriminates one user of the grid from another.</w:t>
      </w:r>
    </w:p>
    <w:p>
      <w:pPr>
        <w:pStyle w:val="Normal"/>
        <w:rPr/>
      </w:pPr>
      <w:r>
        <w:rPr/>
        <w:t>Just as operating rules must not be used to discriminate, the structure of the operations and reliability entities must not provide competitive advantages for one organization over another.</w:t>
      </w:r>
    </w:p>
    <w:p>
      <w:pPr>
        <w:pStyle w:val="Normal"/>
        <w:rPr/>
      </w:pPr>
      <w:r>
        <w:rPr/>
        <w:t>To start taking steps to address these concerns, any organization that sets industry standards for reliability must recognize that this inextricable link between reliability and the marketplace exists.  Furthermore, the Reliability Organization must also be able to balance the need for system reliability with the consequences that those reliability standards will have on the functionality of the marketplace. The process and structure of an organization must not favor one market segment over any others.</w:t>
      </w:r>
    </w:p>
    <w:p>
      <w:pPr>
        <w:pStyle w:val="Normal"/>
        <w:rPr/>
      </w:pPr>
      <w:r>
        <w:rPr/>
        <w:t xml:space="preserve"> </w:t>
      </w:r>
      <w:r>
        <w:rPr/>
        <w:br/>
        <w:t>RTO structures will change the traditional roles entities play in the reliability operations.  Whereas a traditional control area may have carried the burden of balancing, scheduling, and curtailing energy schedules, future RTOs are breaking apart these functions and reorganizing them in new constructs that if left unchecked, may create unfair competitive advantages for those parties retaining control area status.</w:t>
      </w:r>
    </w:p>
    <w:p>
      <w:pPr>
        <w:pStyle w:val="Normal"/>
        <w:rPr/>
      </w:pPr>
      <w:r>
        <w:rPr/>
      </w:r>
    </w:p>
    <w:p>
      <w:pPr>
        <w:pStyle w:val="Normal"/>
        <w:rPr/>
      </w:pPr>
      <w:r>
        <w:rPr/>
        <w:t xml:space="preserve">While recognizing the need to address the impact that reliability standards have on commercial practices, the Commission deferred taking any definitive action on the issue.  </w:t>
      </w:r>
      <w:r>
        <w:rPr>
          <w:i/>
          <w:iCs/>
        </w:rPr>
        <w:t>See American Transmission Company, Order Accepting in Part and Rejecting in Part Filing of Open Access Tariff</w:t>
      </w:r>
      <w:r>
        <w:rPr/>
        <w:t xml:space="preserve">, </w:t>
      </w:r>
      <w:r>
        <w:rPr>
          <w:i/>
          <w:iCs/>
        </w:rPr>
        <w:t>Docket No. ER 00-3316-0000</w:t>
      </w:r>
      <w:r>
        <w:rPr/>
        <w:t>. In its order, the Commission deferred concerns of interveners over the lack of a single control area in the ATCO proposal to footnote 11:</w:t>
      </w:r>
    </w:p>
    <w:p>
      <w:pPr>
        <w:pStyle w:val="Normal"/>
        <w:rPr/>
      </w:pPr>
      <w:r>
        <w:rPr/>
      </w:r>
    </w:p>
    <w:p>
      <w:pPr>
        <w:pStyle w:val="PlainText"/>
        <w:ind w:start="720" w:end="0"/>
        <w:rPr/>
      </w:pPr>
      <w:r>
        <w:rPr/>
        <w:t>“</w:t>
      </w:r>
      <w:r>
        <w:rPr>
          <w:rFonts w:eastAsia="MS Mincho;Arial Unicode MS"/>
        </w:rPr>
        <w:t>NERC is in the process of examining the various discrete                functions that are currently performed by control area                operators in an effort to identify and separate those                functions that have commercial consequences from those               functions related to maintaining the security of the system.                We encourage NERC to expedite its efforts in this area and                to develop and propose solutions that may be applied more                broadly throughout the industry.”</w:t>
      </w:r>
    </w:p>
    <w:p>
      <w:pPr>
        <w:pStyle w:val="PlainText"/>
        <w:rPr>
          <w:rFonts w:eastAsia="MS Mincho;Arial Unicode MS"/>
        </w:rPr>
      </w:pPr>
      <w:r>
        <w:rPr>
          <w:rFonts w:eastAsia="MS Mincho;Arial Unicode MS"/>
        </w:rPr>
      </w:r>
    </w:p>
    <w:p>
      <w:pPr>
        <w:pStyle w:val="PlainText"/>
        <w:rPr>
          <w:rFonts w:ascii="Times New Roman" w:hAnsi="Times New Roman" w:eastAsia="MS Mincho;Arial Unicode MS" w:cs="Times New Roman"/>
          <w:sz w:val="24"/>
        </w:rPr>
      </w:pPr>
      <w:r>
        <w:rPr>
          <w:rFonts w:eastAsia="MS Mincho;Arial Unicode MS" w:cs="Times New Roman" w:ascii="Times New Roman" w:hAnsi="Times New Roman"/>
          <w:sz w:val="24"/>
        </w:rPr>
        <w:t xml:space="preserve">Although the Commission may have been justified in waiting to see if NERC was able to resolve thse issues through its processes, it is now apparent that NERC, is unable to adequately determine a suitable resolution of these issues. The NERC Independent Board of Trustees at its June 12, 2001 meeting approved the report of the task force charged with the task the Commission refers to in its order.  The Control Area Criteria Task Force final report to the NERC Board of Trustees describes a model for reliability that “unbundles” the functions of the traditional control area down to the elemental functions necessary to operate the grid reliably. The model does not endorse or favor any particular constitution of these elemental functions.  Some functions are operational in nature and some functions have commercial consequences.  However, during deliberations in the NERC committees, in order to overcome the objections of non-independent incumbent utilities, the final model was not able to contain any independence requirements for any of the functions.  These arguments centered on NERC’s authority in establishing independence criteria that may be more stringent than those set by FERC.  However, the approved model is certainly useful as a template for RTO design to ensure that the required reliability functions are provided for.  </w:t>
      </w:r>
    </w:p>
    <w:p>
      <w:pPr>
        <w:pStyle w:val="PlainText"/>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Normal"/>
        <w:autoSpaceDE w:val="false"/>
        <w:spacing w:lineRule="atLeast" w:line="240"/>
        <w:rPr>
          <w:rFonts w:eastAsia="MS Mincho;Arial Unicode MS"/>
        </w:rPr>
      </w:pPr>
      <w:r>
        <w:rPr>
          <w:rFonts w:eastAsia="MS Mincho;Arial Unicode MS"/>
        </w:rPr>
        <w:t xml:space="preserve">To fulfill the concerns interveners raised in the ATCO filing, FERC must take action where the NERC process falls short.  Enron believes that with the appropriate independence requirements applied, proper RTO structures can be formed to eliminate the market advantages of those entities that operate the grid from those who do not. </w:t>
      </w:r>
    </w:p>
    <w:p>
      <w:pPr>
        <w:pStyle w:val="Normal"/>
        <w:autoSpaceDE w:val="false"/>
        <w:spacing w:lineRule="atLeast" w:line="240"/>
        <w:rPr>
          <w:rFonts w:eastAsia="MS Mincho;Arial Unicode MS"/>
        </w:rPr>
      </w:pPr>
      <w:r>
        <w:rPr>
          <w:rFonts w:eastAsia="MS Mincho;Arial Unicode MS"/>
        </w:rPr>
      </w:r>
    </w:p>
    <w:p>
      <w:pPr>
        <w:pStyle w:val="Normal"/>
        <w:autoSpaceDE w:val="false"/>
        <w:spacing w:lineRule="atLeast" w:line="240"/>
        <w:jc w:val="both"/>
        <w:rPr>
          <w:rFonts w:eastAsia="MS Mincho;Arial Unicode MS"/>
        </w:rPr>
      </w:pPr>
      <w:r>
        <w:rPr>
          <w:rFonts w:eastAsia="MS Mincho;Arial Unicode MS"/>
        </w:rPr>
      </w:r>
    </w:p>
    <w:p>
      <w:pPr>
        <w:pStyle w:val="Normal"/>
        <w:autoSpaceDE w:val="false"/>
        <w:spacing w:lineRule="atLeast" w:line="240"/>
        <w:jc w:val="both"/>
        <w:rPr/>
      </w:pPr>
      <w:r>
        <w:rPr/>
        <w:t>Charles Yeung</w:t>
      </w:r>
    </w:p>
    <w:p>
      <w:pPr>
        <w:pStyle w:val="Normal"/>
        <w:autoSpaceDE w:val="false"/>
        <w:spacing w:lineRule="atLeast" w:line="240"/>
        <w:jc w:val="both"/>
        <w:rPr/>
      </w:pPr>
      <w:r>
        <w:rPr/>
        <w:t>Director, Government Affairs</w:t>
      </w:r>
    </w:p>
    <w:p>
      <w:pPr>
        <w:pStyle w:val="Normal"/>
        <w:autoSpaceDE w:val="false"/>
        <w:spacing w:lineRule="atLeast" w:line="240"/>
        <w:jc w:val="both"/>
        <w:rPr>
          <w:del w:id="0" w:author="cyeung" w:date="2001-06-25T14:11:00Z"/>
        </w:rPr>
      </w:pPr>
      <w:r>
        <w:rPr/>
        <w:t>713-853-0348</w:t>
      </w:r>
    </w:p>
    <w:p>
      <w:pPr>
        <w:pStyle w:val="Normal"/>
        <w:autoSpaceDE w:val="false"/>
        <w:spacing w:lineRule="atLeast" w:line="240"/>
        <w:jc w:val="both"/>
        <w:rPr>
          <w:ins w:id="1" w:author="cyeung" w:date="2001-06-25T14:11:00Z"/>
        </w:rPr>
      </w:pPr>
      <w:r>
        <w:rPr/>
        <w:t xml:space="preserve">charles.yeung@enron.com </w:t>
      </w:r>
      <w:r>
        <w:br w:type="page"/>
      </w:r>
    </w:p>
    <w:p>
      <w:pPr>
        <w:pStyle w:val="Normal"/>
        <w:autoSpaceDE w:val="false"/>
        <w:spacing w:lineRule="atLeast" w:line="240"/>
        <w:jc w:val="center"/>
        <w:rPr>
          <w:b/>
          <w:bCs/>
          <w:sz w:val="32"/>
        </w:rPr>
      </w:pPr>
      <w:r>
        <w:rPr>
          <w:b/>
          <w:bCs/>
          <w:sz w:val="32"/>
        </w:rPr>
        <w:t>SECTION</w:t>
      </w:r>
    </w:p>
    <w:p>
      <w:pPr>
        <w:pStyle w:val="Normal"/>
        <w:jc w:val="center"/>
        <w:rPr>
          <w:b/>
          <w:bCs/>
          <w:sz w:val="32"/>
        </w:rPr>
      </w:pPr>
      <w:r>
        <w:rPr>
          <w:b/>
          <w:bCs/>
          <w:sz w:val="32"/>
        </w:rPr>
        <w:t>III</w:t>
      </w:r>
    </w:p>
    <w:p>
      <w:pPr>
        <w:pStyle w:val="Normal"/>
        <w:jc w:val="center"/>
        <w:rPr/>
      </w:pPr>
      <w:r>
        <w:rPr/>
      </w:r>
    </w:p>
    <w:p>
      <w:pPr>
        <w:pStyle w:val="Normal"/>
        <w:jc w:val="center"/>
        <w:rPr/>
      </w:pPr>
      <w:r>
        <w:rPr/>
      </w:r>
    </w:p>
    <w:p>
      <w:pPr>
        <w:pStyle w:val="Heading6"/>
        <w:ind w:hanging="0" w:start="0"/>
        <w:rPr/>
      </w:pPr>
      <w:r>
        <w:rPr/>
        <w:t>SLIDE PRESENTATION BY</w:t>
      </w:r>
    </w:p>
    <w:p>
      <w:pPr>
        <w:pStyle w:val="Normal"/>
        <w:jc w:val="center"/>
        <w:rPr>
          <w:b/>
          <w:bCs/>
          <w:sz w:val="32"/>
        </w:rPr>
      </w:pPr>
      <w:r>
        <w:rPr>
          <w:b/>
          <w:bCs/>
          <w:sz w:val="32"/>
        </w:rPr>
        <w:t>CHARLES YEUNG</w:t>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t>DIRECTOR, GOVERNMENT AFFAIRS</w:t>
      </w:r>
    </w:p>
    <w:p>
      <w:pPr>
        <w:pStyle w:val="Normal"/>
        <w:jc w:val="center"/>
        <w:rPr>
          <w:b/>
          <w:bCs/>
          <w:sz w:val="32"/>
        </w:rPr>
      </w:pPr>
      <w:r>
        <w:rPr>
          <w:b/>
          <w:bCs/>
          <w:sz w:val="32"/>
        </w:rPr>
        <w:t>ENRON CORP.</w:t>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rPr>
          <w:b/>
          <w:bCs/>
          <w:sz w:val="32"/>
        </w:rPr>
      </w:pPr>
      <w:r>
        <w:rPr>
          <w:b/>
          <w:bCs/>
          <w:sz w:val="32"/>
        </w:rPr>
      </w:r>
    </w:p>
    <w:p>
      <w:pPr>
        <w:pStyle w:val="Normal"/>
        <w:rPr>
          <w:b/>
          <w:bCs/>
          <w:sz w:val="32"/>
        </w:rPr>
      </w:pPr>
      <w:r>
        <w:rPr>
          <w:b/>
          <w:bCs/>
          <w:sz w:val="32"/>
        </w:rPr>
      </w:r>
    </w:p>
    <w:p>
      <w:pPr>
        <w:pStyle w:val="Normal"/>
        <w:rPr>
          <w:b/>
          <w:bCs/>
          <w:sz w:val="32"/>
        </w:rPr>
      </w:pPr>
      <w:r>
        <w:rPr>
          <w:b/>
          <w:bCs/>
          <w:sz w:val="32"/>
        </w:rPr>
      </w:r>
    </w:p>
    <w:p>
      <w:pPr>
        <w:pStyle w:val="Normal"/>
        <w:jc w:val="center"/>
        <w:rPr/>
      </w:pPr>
      <w:r>
        <w:rPr/>
        <w:object w:dxaOrig="14400" w:dyaOrig="1080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59.15pt;height:350.3pt;mso-wrap-distance-left:0.75pt;mso-wrap-distance-right:0pt;mso-wrap-distance-top:0.75pt" stroked="t" strokecolor="#000000" strokeweight="0pt" filled="f" o:ole="">
            <v:stroke linestyle="Single" dashstyle="Solid"/>
            <v:imagedata r:id="rId7" o:title=""/>
          </v:shape>
          <o:OLEObject Type="Embed" ProgID="PowerPoint.Show.12" ShapeID="ole_rId6" DrawAspect="Content" ObjectID="_397165375" r:id="rId6"/>
        </w:object>
      </w:r>
    </w:p>
    <w:p>
      <w:pPr>
        <w:pStyle w:val="Normal"/>
        <w:jc w:val="center"/>
        <w:rPr>
          <w:b/>
          <w:bCs/>
          <w:sz w:val="32"/>
        </w:rPr>
      </w:pPr>
      <w:r>
        <w:rPr>
          <w:b/>
          <w:bCs/>
          <w:sz w:val="32"/>
        </w:rPr>
      </w:r>
    </w:p>
    <w:p>
      <w:pPr>
        <w:pStyle w:val="Normal"/>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r>
        <w:br w:type="page"/>
      </w:r>
    </w:p>
    <w:p>
      <w:pPr>
        <w:pStyle w:val="Normal"/>
        <w:rPr/>
      </w:pPr>
      <w:r>
        <w:rPr/>
        <w:object w:dxaOrig="14400" w:dyaOrig="1080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478.55pt;height:363.05pt;mso-wrap-distance-left:0.75pt;mso-wrap-distance-right:0pt;mso-wrap-distance-top:0.75pt" stroked="t" strokecolor="#000000" strokeweight="0pt" filled="f" o:ole="">
            <v:stroke linestyle="Single" dashstyle="Solid"/>
            <v:imagedata r:id="rId9" o:title=""/>
          </v:shape>
          <o:OLEObject Type="Embed" ProgID="PowerPoint.Show.12" ShapeID="ole_rId8" DrawAspect="Content" ObjectID="_1911258091" r:id="rId8"/>
        </w:object>
      </w:r>
      <w:r>
        <w:br w:type="page"/>
      </w:r>
    </w:p>
    <w:p>
      <w:pPr>
        <w:pStyle w:val="Normal"/>
        <w:jc w:val="center"/>
        <w:rPr/>
      </w:pPr>
      <w:r>
        <w:rPr/>
        <w:object w:dxaOrig="14400" w:dyaOrig="1080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474.8pt;height:359.9pt;mso-wrap-distance-left:0.75pt;mso-wrap-distance-right:0pt;mso-wrap-distance-top:0.75pt" stroked="t" strokecolor="#000000" strokeweight="0pt" filled="f" o:ole="">
            <v:stroke linestyle="Single" dashstyle="Solid"/>
            <v:imagedata r:id="rId11" o:title=""/>
          </v:shape>
          <o:OLEObject Type="Embed" ProgID="PowerPoint.Show.12" ShapeID="ole_rId10" DrawAspect="Content" ObjectID="_218036321" r:id="rId10"/>
        </w:object>
      </w:r>
      <w:r>
        <w:br w:type="page"/>
      </w:r>
    </w:p>
    <w:p>
      <w:pPr>
        <w:pStyle w:val="Normal"/>
        <w:jc w:val="center"/>
        <w:rPr/>
      </w:pPr>
      <w:r>
        <w:rPr/>
        <w:object w:dxaOrig="14400" w:dyaOrig="1080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420.1pt;height:361.25pt;mso-wrap-distance-left:0.75pt;mso-wrap-distance-right:0pt;mso-wrap-distance-top:0.75pt" stroked="t" strokecolor="#000000" strokeweight="0pt" filled="f" o:ole="">
            <v:stroke linestyle="Single" dashstyle="Solid"/>
            <v:imagedata r:id="rId13" o:title=""/>
          </v:shape>
          <o:OLEObject Type="Embed" ProgID="PowerPoint.Show.12" ShapeID="ole_rId12" DrawAspect="Content" ObjectID="_1975643720" r:id="rId12"/>
        </w:objec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jc w:val="center"/>
        <w:rPr/>
      </w:pPr>
      <w:r>
        <w:rPr/>
      </w:r>
    </w:p>
    <w:p>
      <w:pPr>
        <w:pStyle w:val="Normal"/>
        <w:jc w:val="center"/>
        <w:rPr/>
      </w:pPr>
      <w:r>
        <w:rPr/>
        <w:object w:dxaOrig="14400" w:dyaOrig="1080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439.55pt;height:376.35pt;mso-wrap-distance-left:0.75pt;mso-wrap-distance-right:0pt;mso-wrap-distance-top:0.75pt" stroked="t" strokecolor="#000000" strokeweight="0pt" filled="f" o:ole="">
            <v:stroke linestyle="Single" dashstyle="Solid"/>
            <v:imagedata r:id="rId15" o:title=""/>
          </v:shape>
          <o:OLEObject Type="Embed" ProgID="PowerPoint.Show.12" ShapeID="ole_rId14" DrawAspect="Content" ObjectID="_1200588624" r:id="rId14"/>
        </w:object>
      </w:r>
    </w:p>
    <w:p>
      <w:pPr>
        <w:pStyle w:val="Normal"/>
        <w:jc w:val="center"/>
        <w:rPr/>
      </w:pPr>
      <w:r>
        <w:rPr/>
      </w:r>
    </w:p>
    <w:p>
      <w:pPr>
        <w:pStyle w:val="Normal"/>
        <w:jc w:val="center"/>
        <w:rPr>
          <w:b/>
          <w:bCs/>
          <w:sz w:val="32"/>
        </w:rPr>
      </w:pPr>
      <w:r>
        <w:rPr>
          <w:b/>
          <w:bCs/>
          <w:sz w:val="32"/>
        </w:rPr>
      </w:r>
    </w:p>
    <w:sectPr>
      <w:headerReference w:type="default" r:id="rId16"/>
      <w:headerReference w:type="first" r:id="rId17"/>
      <w:footerReference w:type="default" r:id="rId18"/>
      <w:footerReference w:type="first" r:id="rId19"/>
      <w:footnotePr>
        <w:numFmt w:val="decimal"/>
      </w:footnotePr>
      <w:type w:val="nextPage"/>
      <w:pgSz w:w="12240" w:h="15840"/>
      <w:pgMar w:left="1440" w:right="144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 w:name="Courier New">
    <w:charset w:val="00" w:characterSet="windows-1252"/>
    <w:family w:val="modern"/>
    <w:pitch w:val="default"/>
  </w:font>
  <w:font w:name="Wingdings">
    <w:charset w:val="02"/>
    <w:family w:val="auto"/>
    <w:pitch w:val="variable"/>
  </w:font>
  <w:font w:name="Courier">
    <w:altName w:val="Courier New"/>
    <w:charset w:val="00" w:characterSet="windows-1252"/>
    <w:family w:val="modern"/>
    <w:pitch w:val="default"/>
  </w:font>
  <w:font w:name="Times New">
    <w:charset w:val="00" w:characterSet="windows-125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1">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Because EPMI is submitting these comments electronically, EPMI has attached three separate papers into this one document.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Times New" w:hAnsi="Times New" w:cs="Times New"/>
      </w:rPr>
    </w:pPr>
    <w:r>
      <w:rPr>
        <w:rFonts w:cs="Times New" w:ascii="Times New" w:hAnsi="Times New"/>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Times New" w:hAnsi="Times New" w:cs="Times New"/>
      </w:rPr>
    </w:pPr>
    <w:r>
      <w:rPr>
        <w:rFonts w:cs="Times New" w:ascii="Times New" w:hAnsi="Times New"/>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numFmt w:val="bullet"/>
      <w:lvlText w:val="-"/>
      <w:lvlJc w:val="start"/>
      <w:pPr>
        <w:tabs>
          <w:tab w:val="num" w:pos="720"/>
        </w:tabs>
        <w:ind w:start="720" w:hanging="360"/>
      </w:pPr>
      <w:rPr>
        <w:rFonts w:ascii="Times New Roman" w:hAnsi="Times New Roman" w:cs="Times New Roman"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tLeast" w:line="480"/>
      <w:jc w:val="center"/>
      <w:outlineLvl w:val="0"/>
    </w:pPr>
    <w:rPr>
      <w:b/>
      <w:bCs/>
    </w:rPr>
  </w:style>
  <w:style w:type="paragraph" w:styleId="Heading2">
    <w:name w:val="heading 2"/>
    <w:basedOn w:val="Normal"/>
    <w:next w:val="Normal"/>
    <w:qFormat/>
    <w:pPr>
      <w:keepNext w:val="true"/>
      <w:numPr>
        <w:ilvl w:val="1"/>
        <w:numId w:val="1"/>
      </w:numPr>
      <w:jc w:val="center"/>
      <w:outlineLvl w:val="1"/>
    </w:pPr>
    <w:rPr>
      <w:b/>
      <w:sz w:val="26"/>
    </w:rPr>
  </w:style>
  <w:style w:type="paragraph" w:styleId="Heading3">
    <w:name w:val="heading 3"/>
    <w:basedOn w:val="Normal"/>
    <w:next w:val="Normal"/>
    <w:qFormat/>
    <w:pPr>
      <w:keepNext w:val="true"/>
      <w:numPr>
        <w:ilvl w:val="2"/>
        <w:numId w:val="1"/>
      </w:numPr>
      <w:jc w:val="both"/>
      <w:outlineLvl w:val="2"/>
    </w:pPr>
    <w:rPr>
      <w:b/>
    </w:rPr>
  </w:style>
  <w:style w:type="paragraph" w:styleId="Heading4">
    <w:name w:val="heading 4"/>
    <w:basedOn w:val="Normal"/>
    <w:next w:val="Normal"/>
    <w:qFormat/>
    <w:pPr>
      <w:keepNext w:val="true"/>
      <w:numPr>
        <w:ilvl w:val="3"/>
        <w:numId w:val="1"/>
      </w:numPr>
      <w:spacing w:lineRule="auto" w:line="480"/>
      <w:outlineLvl w:val="3"/>
    </w:pPr>
    <w:rPr>
      <w:b/>
      <w:bCs/>
      <w:i/>
      <w:iCs/>
    </w:rPr>
  </w:style>
  <w:style w:type="paragraph" w:styleId="Heading5">
    <w:name w:val="heading 5"/>
    <w:basedOn w:val="Normal"/>
    <w:next w:val="Normal"/>
    <w:qFormat/>
    <w:pPr>
      <w:keepNext w:val="true"/>
      <w:numPr>
        <w:ilvl w:val="4"/>
        <w:numId w:val="1"/>
      </w:numPr>
      <w:autoSpaceDE w:val="false"/>
      <w:spacing w:lineRule="atLeast" w:line="240"/>
      <w:outlineLvl w:val="4"/>
    </w:pPr>
    <w:rPr>
      <w:u w:val="single"/>
    </w:rPr>
  </w:style>
  <w:style w:type="paragraph" w:styleId="Heading6">
    <w:name w:val="heading 6"/>
    <w:basedOn w:val="Normal"/>
    <w:next w:val="Normal"/>
    <w:qFormat/>
    <w:pPr>
      <w:keepNext w:val="true"/>
      <w:numPr>
        <w:ilvl w:val="5"/>
        <w:numId w:val="1"/>
      </w:numPr>
      <w:jc w:val="center"/>
      <w:outlineLvl w:val="5"/>
    </w:pPr>
    <w:rPr>
      <w:b/>
      <w:bCs/>
      <w:sz w:val="32"/>
    </w:rPr>
  </w:style>
  <w:style w:type="character" w:styleId="WW8Num2z0">
    <w:name w:val="WW8Num2z0"/>
    <w:qFormat/>
    <w:rPr/>
  </w:style>
  <w:style w:type="character" w:styleId="WW8Num2z1">
    <w:name w:val="WW8Num2z1"/>
    <w:qFormat/>
    <w:rPr>
      <w:b/>
    </w:rPr>
  </w:style>
  <w:style w:type="character" w:styleId="WW8Num3z0">
    <w:name w:val="WW8Num3z0"/>
    <w:qFormat/>
    <w:rPr>
      <w:rFonts w:ascii="WP TypographicSymbols" w:hAnsi="WP TypographicSymbols" w:cs="WP TypographicSymbol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9z0">
    <w:name w:val="WW8Num9z0"/>
    <w:qFormat/>
    <w:rPr>
      <w:rFonts w:ascii="WP TypographicSymbols" w:hAnsi="WP TypographicSymbols" w:cs="WP TypographicSymbols"/>
    </w:rPr>
  </w:style>
  <w:style w:type="character" w:styleId="WW8Num10z0">
    <w:name w:val="WW8Num10z0"/>
    <w:qFormat/>
    <w:rPr>
      <w:rFonts w:ascii="WP TypographicSymbols" w:hAnsi="WP TypographicSymbols" w:cs="WP TypographicSymbols"/>
    </w:rPr>
  </w:style>
  <w:style w:type="character" w:styleId="WW8Num11z0">
    <w:name w:val="WW8Num11z0"/>
    <w:qFormat/>
    <w:rPr/>
  </w:style>
  <w:style w:type="character" w:styleId="WW8Num13z0">
    <w:name w:val="WW8Num13z0"/>
    <w:qFormat/>
    <w:rPr>
      <w:rFonts w:ascii="Times New Roman" w:hAnsi="Times New Roman"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WP TypographicSymbols" w:hAnsi="WP TypographicSymbols" w:cs="WP TypographicSymbol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b/>
      <w:bCs/>
      <w:sz w:val="28"/>
      <w:szCs w:val="28"/>
    </w:rPr>
  </w:style>
  <w:style w:type="paragraph" w:styleId="BodyText">
    <w:name w:val="Body Text"/>
    <w:basedOn w:val="Normal"/>
    <w:pPr>
      <w:spacing w:lineRule="atLeast"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16">
    <w:name w:val="1AutoList16"/>
    <w:qFormat/>
    <w:pPr>
      <w:widowControl/>
      <w:tabs>
        <w:tab w:val="left" w:pos="720" w:leader="none"/>
      </w:tabs>
      <w:autoSpaceDE w:val="false"/>
      <w:bidi w:val="0"/>
      <w:ind w:hanging="720" w:start="720" w:end="0"/>
    </w:pPr>
    <w:rPr>
      <w:rFonts w:ascii="Courier" w:hAnsi="Courier" w:eastAsia="Times New Roman" w:cs="Courier"/>
      <w:color w:val="auto"/>
      <w:sz w:val="20"/>
      <w:szCs w:val="24"/>
      <w:lang w:val="en-US" w:bidi="ar-SA" w:eastAsia="zh-CN"/>
    </w:rPr>
  </w:style>
  <w:style w:type="paragraph" w:styleId="BodyTextIndent">
    <w:name w:val="Body Text Indent"/>
    <w:basedOn w:val="Normal"/>
    <w:pPr>
      <w:ind w:firstLine="3600" w:start="720" w:end="0"/>
      <w:jc w:val="both"/>
    </w:pPr>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bCs/>
    </w:rPr>
  </w:style>
  <w:style w:type="paragraph" w:styleId="BodyTextIndent2">
    <w:name w:val="Body Text Indent 2"/>
    <w:basedOn w:val="Normal"/>
    <w:qFormat/>
    <w:pPr>
      <w:spacing w:lineRule="auto" w:line="480"/>
      <w:ind w:firstLine="720" w:start="0" w:end="0"/>
      <w:jc w:val="both"/>
    </w:pPr>
    <w:rPr/>
  </w:style>
  <w:style w:type="paragraph" w:styleId="BodyTextIndent3">
    <w:name w:val="Body Text Indent 3"/>
    <w:basedOn w:val="Normal"/>
    <w:qFormat/>
    <w:pPr>
      <w:ind w:hanging="720" w:start="720" w:end="0"/>
    </w:pPr>
    <w:rPr>
      <w:b/>
      <w:bCs/>
      <w:i/>
      <w:iCs/>
    </w:rPr>
  </w:style>
  <w:style w:type="paragraph" w:styleId="1AutoList1">
    <w:name w:val="1AutoList1"/>
    <w:qFormat/>
    <w:pPr>
      <w:widowControl w:val="false"/>
      <w:tabs>
        <w:tab w:val="left" w:pos="720" w:leader="none"/>
      </w:tabs>
      <w:autoSpaceDE w:val="false"/>
      <w:bidi w:val="0"/>
      <w:ind w:hanging="720" w:start="720" w:end="0"/>
      <w:jc w:val="both"/>
    </w:pPr>
    <w:rPr>
      <w:rFonts w:ascii="Courier" w:hAnsi="Courier" w:eastAsia="Times New Roman" w:cs="Courier"/>
      <w:color w:val="auto"/>
      <w:sz w:val="20"/>
      <w:szCs w:val="24"/>
      <w:lang w:val="en-US" w:bidi="ar-SA" w:eastAsia="zh-CN"/>
    </w:rPr>
  </w:style>
  <w:style w:type="paragraph" w:styleId="3AutoList3">
    <w:name w:val="3AutoList3"/>
    <w:qFormat/>
    <w:pPr>
      <w:widowControl w:val="false"/>
      <w:tabs>
        <w:tab w:val="left" w:pos="720" w:leader="none"/>
        <w:tab w:val="left" w:pos="1440" w:leader="none"/>
        <w:tab w:val="left" w:pos="2160" w:leader="none"/>
      </w:tabs>
      <w:autoSpaceDE w:val="false"/>
      <w:bidi w:val="0"/>
      <w:ind w:hanging="720" w:start="2160" w:end="0"/>
      <w:jc w:val="both"/>
    </w:pPr>
    <w:rPr>
      <w:rFonts w:ascii="Courier" w:hAnsi="Courier" w:eastAsia="Times New Roman" w:cs="Courier"/>
      <w:color w:val="auto"/>
      <w:sz w:val="20"/>
      <w:szCs w:val="24"/>
      <w:lang w:val="en-US" w:bidi="ar-SA" w:eastAsia="zh-CN"/>
    </w:rPr>
  </w:style>
  <w:style w:type="paragraph" w:styleId="PlainText">
    <w:name w:val="Plain Text"/>
    <w:basedOn w:val="Normal"/>
    <w:qFormat/>
    <w:pPr/>
    <w:rPr>
      <w:rFonts w:ascii="Courier New" w:hAnsi="Courier New" w:cs="Courier New"/>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package" Target="embeddings/oleObject1.pptx"/><Relationship Id="rId7" Type="http://schemas.openxmlformats.org/officeDocument/2006/relationships/image" Target="media/image1.wmf"/><Relationship Id="rId8" Type="http://schemas.openxmlformats.org/officeDocument/2006/relationships/package" Target="embeddings/oleObject2.pptx"/><Relationship Id="rId9" Type="http://schemas.openxmlformats.org/officeDocument/2006/relationships/image" Target="media/image2.wmf"/><Relationship Id="rId10" Type="http://schemas.openxmlformats.org/officeDocument/2006/relationships/package" Target="embeddings/oleObject3.pptx"/><Relationship Id="rId11" Type="http://schemas.openxmlformats.org/officeDocument/2006/relationships/image" Target="media/image3.wmf"/><Relationship Id="rId12" Type="http://schemas.openxmlformats.org/officeDocument/2006/relationships/package" Target="embeddings/oleObject4.pptx"/><Relationship Id="rId13" Type="http://schemas.openxmlformats.org/officeDocument/2006/relationships/image" Target="media/image4.wmf"/><Relationship Id="rId14" Type="http://schemas.openxmlformats.org/officeDocument/2006/relationships/package" Target="embeddings/oleObject5.pptx"/><Relationship Id="rId15" Type="http://schemas.openxmlformats.org/officeDocument/2006/relationships/image" Target="media/image5.wmf"/><Relationship Id="rId16" Type="http://schemas.openxmlformats.org/officeDocument/2006/relationships/header" Target="header3.xml"/><Relationship Id="rId17" Type="http://schemas.openxmlformats.org/officeDocument/2006/relationships/header" Target="header4.xml"/><Relationship Id="rId18" Type="http://schemas.openxmlformats.org/officeDocument/2006/relationships/footer" Target="footer3.xml"/><Relationship Id="rId19" Type="http://schemas.openxmlformats.org/officeDocument/2006/relationships/footer" Target="footer4.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2001-06-25T18:48:00Z</dcterms:created>
  <dc:creator>snovose</dc:creator>
  <dc:description/>
  <dc:language>en-CA</dc:language>
  <cp:lastModifiedBy>dbinns</cp:lastModifiedBy>
  <cp:lastPrinted>2001-06-25T15:39:00Z</cp:lastPrinted>
  <dcterms:modified xsi:type="dcterms:W3CDTF">2001-06-25T18:48:00Z</dcterms:modified>
  <cp:revision>2</cp:revision>
  <dc:subject/>
  <dc:title>UNITED STATES OF AMERICA</dc:title>
</cp:coreProperties>
</file>