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rFonts w:ascii="Times New Roman" w:hAnsi="Times New Roman" w:cs="Times New Roman"/>
          <w:sz w:val="24"/>
        </w:rPr>
      </w:pPr>
      <w:r>
        <w:rPr>
          <w:rFonts w:cs="Times New Roman" w:ascii="Times New Roman" w:hAnsi="Times New Roman"/>
          <w:b/>
          <w:sz w:val="24"/>
        </w:rPr>
        <w:tab/>
        <w:t>NON-DISCLOSURE AGREEMENT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ab/>
        <w:t xml:space="preserve">THIS AGREEMENT is entered into as of the ____day of _______, 2000 between ENERMETRIX.COM, INC., a Delaware corporation ("ENERMETRIX"), and </w:t>
      </w:r>
      <w:del w:id="0" w:author="mslade" w:date="2000-10-18T12:40:00Z">
        <w:r>
          <w:rPr>
            <w:rFonts w:cs="Times New Roman" w:ascii="Times New Roman" w:hAnsi="Times New Roman"/>
            <w:sz w:val="24"/>
          </w:rPr>
          <w:delText xml:space="preserve">____________, </w:delText>
        </w:r>
      </w:del>
      <w:ins w:id="1" w:author="mslade" w:date="2000-10-18T12:40:00Z">
        <w:r>
          <w:rPr>
            <w:rFonts w:cs="Times New Roman" w:ascii="Times New Roman" w:hAnsi="Times New Roman"/>
            <w:sz w:val="24"/>
          </w:rPr>
          <w:t xml:space="preserve">EnronCredit.com Limited, </w:t>
        </w:r>
      </w:ins>
      <w:r>
        <w:rPr>
          <w:rFonts w:cs="Times New Roman" w:ascii="Times New Roman" w:hAnsi="Times New Roman"/>
          <w:sz w:val="24"/>
        </w:rPr>
        <w:t>a</w:t>
      </w:r>
      <w:ins w:id="2" w:author="mslade" w:date="2000-10-18T12:40:00Z">
        <w:r>
          <w:rPr>
            <w:rFonts w:cs="Times New Roman" w:ascii="Times New Roman" w:hAnsi="Times New Roman"/>
            <w:sz w:val="24"/>
          </w:rPr>
          <w:t>n English</w:t>
        </w:r>
      </w:ins>
      <w:r>
        <w:rPr>
          <w:rFonts w:cs="Times New Roman" w:ascii="Times New Roman" w:hAnsi="Times New Roman"/>
          <w:sz w:val="24"/>
        </w:rPr>
        <w:t xml:space="preserve"> </w:t>
      </w:r>
      <w:del w:id="3" w:author="mslade" w:date="2000-10-18T12:40:00Z">
        <w:r>
          <w:rPr>
            <w:rFonts w:cs="Times New Roman" w:ascii="Times New Roman" w:hAnsi="Times New Roman"/>
            <w:sz w:val="24"/>
          </w:rPr>
          <w:delText xml:space="preserve">______________ corporation </w:delText>
        </w:r>
      </w:del>
      <w:ins w:id="4" w:author="mslade" w:date="2000-10-18T12:40:00Z">
        <w:r>
          <w:rPr>
            <w:rFonts w:cs="Times New Roman" w:ascii="Times New Roman" w:hAnsi="Times New Roman"/>
            <w:sz w:val="24"/>
          </w:rPr>
          <w:t xml:space="preserve">company </w:t>
        </w:r>
      </w:ins>
      <w:r>
        <w:rPr>
          <w:rFonts w:cs="Times New Roman" w:ascii="Times New Roman" w:hAnsi="Times New Roman"/>
          <w:sz w:val="24"/>
        </w:rPr>
        <w:t xml:space="preserve">("COMPANY").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In consideration of the mutual promises and covenants contained in this Agreement, and for other good and valuable consideration the receipt and adequacy of which are hereby acknowledged, the parties hereto agree as follows:</w:t>
      </w:r>
    </w:p>
    <w:p>
      <w:pPr>
        <w:pStyle w:val="Normal"/>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rPr>
      </w:pPr>
      <w:r>
        <w:rPr>
          <w:rFonts w:cs="Times New Roman" w:ascii="Times New Roman" w:hAnsi="Times New Roman"/>
        </w:rPr>
        <w:tab/>
        <w:t>1.</w:t>
        <w:tab/>
        <w:t xml:space="preserve">ENERMETRIX and COMPANY intend to disclose to each other (and either or both of ENERMETRIX and the COMPANY may have disclosed to the other prior to the date hereof) information, which may include confidential information, for the purpose of evaluating </w:t>
      </w:r>
      <w:del w:id="5" w:author="bcampbell" w:date="2000-10-19T18:24:00Z">
        <w:r>
          <w:rPr>
            <w:rFonts w:cs="Times New Roman" w:ascii="Times New Roman" w:hAnsi="Times New Roman"/>
          </w:rPr>
          <w:delText xml:space="preserve">a possible business transaction or relationship between them. </w:delText>
        </w:r>
      </w:del>
      <w:ins w:id="6" w:author="bcampbell" w:date="2000-10-19T18:24:00Z">
        <w:r>
          <w:rPr>
            <w:rFonts w:cs="Times New Roman" w:ascii="Times New Roman" w:hAnsi="Times New Roman"/>
          </w:rPr>
          <w:t>COMPANY’s possible provision of credit coverage for ENERMETRIX’s supplier portfolio.</w:t>
        </w:r>
      </w:ins>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 xml:space="preserve">The term "Confidential Information" shall mean all nonpublic information, whether tangible or intangible (and including, without limitation, written or printed documents and computer disks or tapes, whether machine or user readable), which is disclosed by a party (the "disclosing party") to the other party (the "receiving party") before, on or after the date of this Agreement.  Confidential Information includes, without limitation, information relating to released or unreleased disclosing party software or hardware, the marketing or promotion of any disclosing party product or service, disclosing party’s business policies or practices, and information received from others (including both affiliates of the disclosing party and unaffiliated third parties) that the disclosing party is obligated to treat, or elects to treat, as confidential.  Confidential Information disclosed to receiving party by any of disclosing party’s agents is covered by this Agreement.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2.</w:t>
        <w:tab/>
        <w:t>The receiving party acknowledges the value to the disclosing party of all Confidential Information.  With respect to Confidential Information, the receiving party shall:</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(a)</w:t>
        <w:tab/>
        <w:t>Use the Confidential Information only for the purpose of evaluating a possible business transaction or relationship between the parties and for no other purpose;</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pPr>
      <w:r>
        <w:rPr>
          <w:rFonts w:cs="Times New Roman" w:ascii="Times New Roman" w:hAnsi="Times New Roman"/>
          <w:sz w:val="24"/>
        </w:rPr>
        <w:tab/>
        <w:tab/>
        <w:t>(b)</w:t>
        <w:tab/>
        <w:t xml:space="preserve">Restrict disclosure of the Confidential Information solely to those employees </w:t>
      </w:r>
      <w:ins w:id="7" w:author="mslade" w:date="2000-10-18T12:42:00Z">
        <w:r>
          <w:rPr>
            <w:rFonts w:cs="Times New Roman" w:ascii="Times New Roman" w:hAnsi="Times New Roman"/>
            <w:sz w:val="24"/>
          </w:rPr>
          <w:t xml:space="preserve">of Company and Company’s </w:t>
        </w:r>
      </w:ins>
      <w:ins w:id="8" w:author="mslade" w:date="2000-10-18T12:42:00Z">
        <w:del w:id="9" w:author="bcampbell" w:date="2000-10-19T18:25:00Z">
          <w:r>
            <w:rPr>
              <w:rFonts w:cs="Times New Roman" w:ascii="Times New Roman" w:hAnsi="Times New Roman"/>
              <w:sz w:val="24"/>
            </w:rPr>
            <w:delText>a</w:delText>
          </w:r>
        </w:del>
      </w:ins>
      <w:ins w:id="10" w:author="bcampbell" w:date="2000-10-19T18:25:00Z">
        <w:r>
          <w:rPr>
            <w:rFonts w:cs="Times New Roman" w:ascii="Times New Roman" w:hAnsi="Times New Roman"/>
            <w:sz w:val="24"/>
          </w:rPr>
          <w:t>A</w:t>
        </w:r>
      </w:ins>
      <w:ins w:id="11" w:author="mslade" w:date="2000-10-18T12:42:00Z">
        <w:r>
          <w:rPr>
            <w:rFonts w:cs="Times New Roman" w:ascii="Times New Roman" w:hAnsi="Times New Roman"/>
            <w:sz w:val="24"/>
          </w:rPr>
          <w:t xml:space="preserve">ffiliates </w:t>
        </w:r>
      </w:ins>
      <w:r>
        <w:rPr>
          <w:rFonts w:cs="Times New Roman" w:ascii="Times New Roman" w:hAnsi="Times New Roman"/>
          <w:sz w:val="24"/>
        </w:rPr>
        <w:t>with a "need to know" and not disclose it to any other person or entity without the prior written consent of the disclosing party</w:t>
      </w:r>
      <w:ins w:id="12" w:author="bcampbell" w:date="2000-10-19T18:25:00Z">
        <w:r>
          <w:rPr>
            <w:rFonts w:cs="Times New Roman" w:ascii="Times New Roman" w:hAnsi="Times New Roman"/>
            <w:sz w:val="24"/>
          </w:rPr>
          <w:t>.  “Affiliates” means any entity or entities directly or indirectly controlling, controlled by, or under the common control with another entity.  For the purposes of this definition, “controlling, controlled by, or under the common control with” means the right to exercise, directly or indirectly, greater than fifty percent (50%) of the voting rights attributable to the shares, partnership interests, membership shares, or similar evidence of ownership or control of a controlled entity.</w:t>
        </w:r>
      </w:ins>
      <w:r>
        <w:rPr>
          <w:rFonts w:cs="Times New Roman" w:ascii="Times New Roman" w:hAnsi="Times New Roman"/>
          <w:sz w:val="24"/>
        </w:rPr>
        <w:t xml:space="preserve">; </w:t>
      </w:r>
    </w:p>
    <w:p>
      <w:pPr>
        <w:pStyle w:val="Normal"/>
        <w:rPr>
          <w:rFonts w:ascii="Times New Roman" w:hAnsi="Times New Roman" w:cs="Times New Roman"/>
          <w:sz w:val="24"/>
        </w:rPr>
      </w:pPr>
      <w:r>
        <w:rPr>
          <w:rFonts w:cs="Times New Roman" w:ascii="Times New Roman" w:hAnsi="Times New Roman"/>
          <w:sz w:val="24"/>
        </w:rPr>
      </w:r>
    </w:p>
    <w:p>
      <w:pPr>
        <w:pStyle w:val="BodyTextIndent"/>
        <w:numPr>
          <w:ilvl w:val="0"/>
          <w:numId w:val="1"/>
        </w:numPr>
        <w:tabs>
          <w:tab w:val="left" w:pos="720" w:leader="none"/>
          <w:tab w:val="left" w:pos="1440" w:leader="none"/>
        </w:tabs>
        <w:ind w:hanging="0" w:start="1440" w:end="0"/>
        <w:rPr>
          <w:rFonts w:ascii="Times New Roman" w:hAnsi="Times New Roman" w:cs="Times New Roman"/>
        </w:rPr>
      </w:pPr>
      <w:r>
        <w:rPr>
          <w:rFonts w:cs="Times New Roman" w:ascii="Times New Roman" w:hAnsi="Times New Roman"/>
        </w:rPr>
        <w:t>Execute written agreements with its employees sufficient to enable it to comply with all the provisions of this Agreement, if appropriate;</w:t>
        <w:tab/>
      </w:r>
    </w:p>
    <w:p>
      <w:pPr>
        <w:pStyle w:val="BodyTextIndent"/>
        <w:ind w:hanging="0" w:end="0"/>
        <w:rPr>
          <w:rFonts w:ascii="Times New Roman" w:hAnsi="Times New Roman" w:cs="Times New Roman"/>
        </w:rPr>
      </w:pPr>
      <w:r>
        <w:rPr>
          <w:rFonts w:cs="Times New Roman" w:ascii="Times New Roman" w:hAnsi="Times New Roman"/>
        </w:rPr>
      </w:r>
    </w:p>
    <w:p>
      <w:pPr>
        <w:pStyle w:val="BodyTextIndent"/>
        <w:ind w:hanging="0" w:end="0"/>
        <w:rPr>
          <w:rFonts w:ascii="Times New Roman" w:hAnsi="Times New Roman" w:cs="Times New Roman"/>
        </w:rPr>
      </w:pPr>
      <w:r>
        <w:rPr>
          <w:rFonts w:cs="Times New Roman" w:ascii="Times New Roman" w:hAnsi="Times New Roman"/>
        </w:rPr>
        <w:t>(d)</w:t>
        <w:tab/>
        <w:t>Make only the number of copies of the Confidential Information necessary to disseminate the information to those employees who are entitled to have access to it, and ensure that all confidentiality notices set forth on the Confidential Information are reproduced in full on such copies; and</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(e)</w:t>
        <w:tab/>
        <w:t>Safeguard the Confidential Information with reasonable care to avoid unauthorized disclosure of the Confidential Information, but not less than the same degree of care as the receiving party uses to protect its own confidential information from unauthorized disclosure.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For the purpose of this Agreement only, "employees" includes third parties retained for temporary legal, financial consulting, administrative, clerical or programming support.  A "need to know" means that the employee requires the Confidential Information in order to perform his or her responsibilities in connection with the evaluation by the receiving party of the possible business transaction between the parties.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3.</w:t>
        <w:tab/>
        <w:t>The obligations in Paragraph 2 shall not apply to any Confidential Information which the receiving party can demonstrate:</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(a)</w:t>
        <w:tab/>
        <w:t xml:space="preserve">Is or becomes generally available to the public through no breach of this Agreement;  </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(b)</w:t>
        <w:tab/>
        <w:t xml:space="preserve">Was previously known by the receiving party without any obligations to hold it in confidence; </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(c)</w:t>
        <w:tab/>
        <w:t xml:space="preserve">Is received from a third party which the receiving party reasonably believes, after due inquiry, is free to disclose such information without restriction;  </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(d)</w:t>
        <w:tab/>
        <w:t xml:space="preserve">Is independently developed by the receiving party without the use of Confidential Information of the disclosing party; or </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1440" w:start="1440" w:end="0"/>
        <w:rPr>
          <w:rFonts w:ascii="Times New Roman" w:hAnsi="Times New Roman" w:cs="Times New Roman"/>
          <w:sz w:val="24"/>
        </w:rPr>
      </w:pPr>
      <w:r>
        <w:rPr>
          <w:rFonts w:cs="Times New Roman" w:ascii="Times New Roman" w:hAnsi="Times New Roman"/>
          <w:sz w:val="24"/>
        </w:rPr>
        <w:tab/>
        <w:tab/>
        <w:t>(e)</w:t>
        <w:tab/>
        <w:t xml:space="preserve">Is approved for release by written authorization of the disclosing party, but only to the extent of and subject to such conditions as may be imposed in such written authorization.  </w:t>
      </w:r>
    </w:p>
    <w:p>
      <w:pPr>
        <w:pStyle w:val="Normal"/>
        <w:rPr>
          <w:rFonts w:ascii="Times New Roman" w:hAnsi="Times New Roman" w:cs="Times New Roman"/>
          <w:sz w:val="24"/>
        </w:rPr>
      </w:pPr>
      <w:r>
        <w:rPr>
          <w:rFonts w:cs="Times New Roman" w:ascii="Times New Roman" w:hAnsi="Times New Roman"/>
          <w:sz w:val="24"/>
        </w:rPr>
      </w:r>
    </w:p>
    <w:p>
      <w:pPr>
        <w:pStyle w:val="BodyText2"/>
        <w:rPr>
          <w:sz w:val="24"/>
        </w:rPr>
      </w:pPr>
      <w:r>
        <w:rPr>
          <w:sz w:val="24"/>
        </w:rPr>
        <w:tab/>
        <w:t>4.</w:t>
        <w:tab/>
        <w:t>Either party may disclose Confidential Information which is, on the reasonable advice of counsel, required to be disclosed by law or legal process, provided that such party agrees (i) to notify the other party immediately of the existence, terms and circumstances surrounding any such requirement, (ii) to cooperate with the other party’s efforts to take legally available steps to resist or narrow such requirement, and (iii) to furnish only such portion of the information as it is legally compelled to disclose and to exercise its reasonable efforts to obtain a protective order or other reliable assurances that confidential treatment will be accorded to such Confidential Information as is required to be disclosed.</w:t>
      </w:r>
    </w:p>
    <w:p>
      <w:pPr>
        <w:pStyle w:val="EndnoteText"/>
        <w:rPr>
          <w:rFonts w:ascii="Times New Roman" w:hAnsi="Times New Roman" w:cs="Times New Roman"/>
          <w:sz w:val="24"/>
        </w:rPr>
      </w:pPr>
      <w:r>
        <w:rPr>
          <w:rFonts w:cs="Times New Roman" w:ascii="Times New Roman" w:hAnsi="Times New Roman"/>
          <w:sz w:val="24"/>
        </w:rPr>
      </w:r>
    </w:p>
    <w:p>
      <w:pPr>
        <w:pStyle w:val="BodyText2"/>
        <w:rPr>
          <w:sz w:val="24"/>
        </w:rPr>
      </w:pPr>
      <w:r>
        <w:rPr>
          <w:sz w:val="24"/>
        </w:rPr>
        <w:tab/>
        <w:t>5.</w:t>
        <w:tab/>
        <w:t>The receiving party agrees that it will not reverse engineer, decompile or disassemble any software disclosed to the receiving party hereunder.</w:t>
      </w:r>
    </w:p>
    <w:p>
      <w:pPr>
        <w:pStyle w:val="Normal"/>
        <w:rPr>
          <w:rFonts w:ascii="Times New Roman" w:hAnsi="Times New Roman" w:cs="Times New Roman"/>
          <w:sz w:val="24"/>
        </w:rPr>
      </w:pPr>
      <w:r>
        <w:rPr>
          <w:rFonts w:cs="Times New Roman" w:ascii="Times New Roman" w:hAnsi="Times New Roman"/>
          <w:sz w:val="24"/>
        </w:rPr>
      </w:r>
    </w:p>
    <w:p>
      <w:pPr>
        <w:pStyle w:val="BodyText2"/>
        <w:rPr>
          <w:sz w:val="24"/>
        </w:rPr>
      </w:pPr>
      <w:r>
        <w:rPr>
          <w:sz w:val="24"/>
        </w:rPr>
        <w:tab/>
        <w:t>6.</w:t>
        <w:tab/>
        <w:t>Confidential Information, including all originals, copies, reproductions and summaries thereof, shall be deemed the property of the disclosing party.  Within five (5) business days of a written request by the disclosing party, the receiving party shall return to the disclosing party all originals, copies, reproductions and summaries of Confidential Information, or at disclosing party’s option, certify destruction of the same.  The receiving party shall also, within five (5) business days of a written request by the disclosing party, certify in writing that it has satisfied its obligations under Paragraphs 2 and 6 of this Agreement.</w:t>
      </w:r>
    </w:p>
    <w:p>
      <w:pPr>
        <w:pStyle w:val="Normal"/>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rPr>
      </w:pPr>
      <w:r>
        <w:rPr>
          <w:rFonts w:cs="Times New Roman" w:ascii="Times New Roman" w:hAnsi="Times New Roman"/>
        </w:rPr>
        <w:tab/>
        <w:t>7.</w:t>
        <w:tab/>
        <w:t xml:space="preserve">Both parties agree that an impending or existing violation of any provision of this Agreement would cause the disclosing party irreparable injury for which it would not have adequate remedy at law, and that the disclosing party shall be entitled to seek immediate injunctive relief prohibiting such violation, in addition to any other rights and remedies available to it.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8.</w:t>
        <w:tab/>
        <w:t>Nothing contained in this Agreement or in any discussions undertaken or disclosures made hereto shall (a) be deemed a commitment to engage in any business relationship, contract or future dealing with the other party, or (b) limit any party's right to conduct similar discussions or perform similar work to that undertaken pursuant hereto, so long as such discussions or work do not violate this Agreement.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9.</w:t>
        <w:tab/>
        <w:t>No patent, copyright, trademark or other proprietary right or license is granted by this Agreement or any disclosure hereunder.  No warranties of any kind are given with respect to the Confidential Information disclosed under this Agreement or any use thereof, except as may be otherwise agreed to in writing.</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10.</w:t>
        <w:tab/>
        <w:t>This Agreement shall be effective as of the date first written above and shall continue until the parties cease discussions or enter into a definitive agreement regarding a possible business transaction.  All obligations undertaken and rights provided hereunder with respect to Confidential Information disclosed at any time prior to the termination of this Agreement pursuant to the preceding sentence, shall survive such termination for three (3) years.</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ab/>
        <w:t>11.</w:t>
        <w:tab/>
        <w:t>This Agreement may not be assigned (including without limitation by operation of law) by either party without the prior written consent of the other</w:t>
      </w:r>
      <w:ins w:id="13" w:author="mslade" w:date="2000-10-18T12:42:00Z">
        <w:r>
          <w:rPr>
            <w:rFonts w:cs="Times New Roman" w:ascii="Times New Roman" w:hAnsi="Times New Roman"/>
            <w:sz w:val="24"/>
          </w:rPr>
          <w:t xml:space="preserve"> (such consent not to be inreasonably withheld or delayed)</w:t>
        </w:r>
      </w:ins>
      <w:r>
        <w:rPr>
          <w:rFonts w:cs="Times New Roman" w:ascii="Times New Roman" w:hAnsi="Times New Roman"/>
          <w:sz w:val="24"/>
        </w:rPr>
        <w:t>.  No permitted assignment shall relieve a party of the obligations hereunder prior to the assignment.  Any assignment in violation of this Paragraph shall be void.  This Agreement shall be binding upon the parties and their respective permitted successors and assigns.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12.</w:t>
        <w:tab/>
        <w:t xml:space="preserve">If any provision of this Agreement shall be held invalid or unenforceable, such provision shall be deemed deleted from this Agreement and replaced by a valid and enforceable provision which so far as possible achieves the parties' intent in agreement to the original provision.  The remaining provisions of the Agreement shall continue in full force and effect.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13.</w:t>
        <w:tab/>
        <w:t>Each party warrants that it has the authority to enter into this Agreement and to lawfully make the disclosures contemplated hereunder.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14.</w:t>
        <w:tab/>
        <w:t>This Agreement represents the entire understanding between the parties with respect to the subject matter hereof and supersedes all prior communications, agreements and understandings relating thereto.  The provisions of the Agreement may not be modified, amended, or waived, except by a written instrument duly executed by both parties.  This Agreement shall be governed in all respects by the domestic laws of the State of New York without regard to the conflicts of law rules thereof.</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tab/>
        <w:t>ENERMETRIX.COM, INC.</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tab/>
        <w:t>By:____________________________</w:t>
      </w:r>
    </w:p>
    <w:p>
      <w:pPr>
        <w:pStyle w:val="Normal"/>
        <w:rPr>
          <w:rFonts w:ascii="Times New Roman" w:hAnsi="Times New Roman" w:cs="Times New Roman"/>
          <w:sz w:val="24"/>
        </w:rPr>
      </w:pPr>
      <w:r>
        <w:rPr>
          <w:rFonts w:cs="Times New Roman" w:ascii="Times New Roman" w:hAnsi="Times New Roman"/>
          <w:sz w:val="24"/>
        </w:rPr>
        <w:tab/>
        <w:tab/>
        <w:tab/>
        <w:tab/>
        <w:tab/>
        <w:tab/>
        <w:t>Title:_________________________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tab/>
      </w:r>
      <w:del w:id="14" w:author="mslade" w:date="2000-10-18T12:43:00Z">
        <w:r>
          <w:rPr>
            <w:rFonts w:cs="Times New Roman" w:ascii="Times New Roman" w:hAnsi="Times New Roman"/>
            <w:sz w:val="24"/>
          </w:rPr>
          <w:delText>______________________________</w:delText>
        </w:r>
      </w:del>
      <w:ins w:id="15" w:author="mslade" w:date="2000-10-18T12:43:00Z">
        <w:r>
          <w:rPr>
            <w:rFonts w:cs="Times New Roman" w:ascii="Times New Roman" w:hAnsi="Times New Roman"/>
            <w:sz w:val="24"/>
          </w:rPr>
          <w:t>ENRONCREDIT.COM LIMITED</w:t>
        </w:r>
      </w:ins>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tab/>
        <w:t>By:____________________________</w:t>
      </w:r>
    </w:p>
    <w:p>
      <w:pPr>
        <w:pStyle w:val="Normal"/>
        <w:rPr>
          <w:rFonts w:ascii="Times New Roman" w:hAnsi="Times New Roman" w:cs="Times New Roman"/>
          <w:sz w:val="24"/>
        </w:rPr>
      </w:pPr>
      <w:r>
        <w:rPr>
          <w:rFonts w:cs="Times New Roman" w:ascii="Times New Roman" w:hAnsi="Times New Roman"/>
          <w:sz w:val="24"/>
        </w:rPr>
        <w:tab/>
        <w:tab/>
        <w:tab/>
        <w:tab/>
        <w:tab/>
        <w:tab/>
        <w:t>Title:_________________________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Mutual NDA 032400</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2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color w:val="000000"/>
        <w:sz w:val="0"/>
      </w:rPr>
    </w:pPr>
    <w:r>
      <w:rPr>
        <w:rFonts w:cs="Times New Roman" w:ascii="Times New Roman" w:hAnsi="Times New Roman"/>
        <w:color w:val="000000"/>
        <w:sz w:val="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color w:val="000000"/>
        <w:sz w:val="0"/>
      </w:rPr>
    </w:pPr>
    <w:r>
      <w:rPr>
        <w:rFonts w:cs="Times New Roman" w:ascii="Times New Roman" w:hAnsi="Times New Roman"/>
        <w:color w:val="000000"/>
        <w:sz w:val="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Courier" w:hAnsi="Courier" w:eastAsia="Times New Roman" w:cs="Courier"/>
      <w:color w:val="000000"/>
      <w:sz w:val="20"/>
      <w:szCs w:val="20"/>
      <w:lang w:val="en-US" w:bidi="ar-SA" w:eastAsia="zh-CN"/>
    </w:rPr>
  </w:style>
  <w:style w:type="character" w:styleId="WW8Num1z0">
    <w:name w:val="WW8Num1z0"/>
    <w:qFormat/>
    <w:rPr/>
  </w:style>
  <w:style w:type="character" w:styleId="DefaultParagraphFont">
    <w:name w:val="Default Paragraph Font"/>
    <w:qFormat/>
    <w:rPr>
      <w:color w:val="000000"/>
      <w:sz w:val="20"/>
      <w:lang w:val="en-US"/>
    </w:rPr>
  </w:style>
  <w:style w:type="character" w:styleId="EndnoteCharacters">
    <w:name w:val="Endnote Characters"/>
    <w:basedOn w:val="DefaultParagraphFont"/>
    <w:qFormat/>
    <w:rPr>
      <w:color w:val="000000"/>
      <w:sz w:val="20"/>
      <w:vertAlign w:val="superscript"/>
      <w:lang w:val="en-US"/>
    </w:rPr>
  </w:style>
  <w:style w:type="character" w:styleId="FootnoteCharacters">
    <w:name w:val="Footnote Characters"/>
    <w:basedOn w:val="DefaultParagraphFont"/>
    <w:qFormat/>
    <w:rPr>
      <w:color w:val="000000"/>
      <w:sz w:val="20"/>
      <w:vertAlign w:val="superscript"/>
      <w:lang w:val="en-US"/>
    </w:rPr>
  </w:style>
  <w:style w:type="character" w:styleId="EquationCaption">
    <w:name w:val="_Equation Caption"/>
    <w:basedOn w:val="DefaultParagraphFont"/>
    <w:qFormat/>
    <w:rPr>
      <w:color w:val="000000"/>
      <w:sz w:val="24"/>
      <w:lang w:val="en-US"/>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pPr>
      <w:tabs>
        <w:tab w:val="clear" w:pos="720"/>
        <w:tab w:val="right" w:pos="9360" w:leader="dot"/>
      </w:tabs>
      <w:spacing w:before="480" w:after="0"/>
      <w:ind w:hanging="720" w:start="720" w:end="720"/>
    </w:pPr>
    <w:rPr/>
  </w:style>
  <w:style w:type="paragraph" w:styleId="TOC2">
    <w:name w:val="toc 2"/>
    <w:basedOn w:val="Normal"/>
    <w:pPr>
      <w:tabs>
        <w:tab w:val="clear" w:pos="720"/>
        <w:tab w:val="right" w:pos="9360" w:leader="dot"/>
      </w:tabs>
      <w:ind w:hanging="720" w:start="1440" w:end="720"/>
    </w:pPr>
    <w:rPr/>
  </w:style>
  <w:style w:type="paragraph" w:styleId="TOC3">
    <w:name w:val="toc 3"/>
    <w:basedOn w:val="Normal"/>
    <w:pPr>
      <w:tabs>
        <w:tab w:val="clear" w:pos="720"/>
        <w:tab w:val="right" w:pos="9360" w:leader="dot"/>
      </w:tabs>
      <w:ind w:hanging="720" w:start="2160" w:end="720"/>
    </w:pPr>
    <w:rPr/>
  </w:style>
  <w:style w:type="paragraph" w:styleId="TOC4">
    <w:name w:val="toc 4"/>
    <w:basedOn w:val="Normal"/>
    <w:pPr>
      <w:tabs>
        <w:tab w:val="clear" w:pos="720"/>
        <w:tab w:val="right" w:pos="9360" w:leader="dot"/>
      </w:tabs>
      <w:ind w:hanging="720" w:start="2880" w:end="720"/>
    </w:pPr>
    <w:rPr/>
  </w:style>
  <w:style w:type="paragraph" w:styleId="TOC5">
    <w:name w:val="toc 5"/>
    <w:basedOn w:val="Normal"/>
    <w:pPr>
      <w:tabs>
        <w:tab w:val="clear" w:pos="720"/>
        <w:tab w:val="right" w:pos="9360" w:leader="dot"/>
      </w:tabs>
      <w:ind w:hanging="720" w:start="3600" w:end="720"/>
    </w:pPr>
    <w:rPr/>
  </w:style>
  <w:style w:type="paragraph" w:styleId="TOC6">
    <w:name w:val="toc 6"/>
    <w:basedOn w:val="Normal"/>
    <w:pPr>
      <w:tabs>
        <w:tab w:val="clear" w:pos="720"/>
        <w:tab w:val="right" w:pos="9360" w:leader="none"/>
      </w:tabs>
      <w:ind w:hanging="720" w:start="720" w:end="0"/>
    </w:pPr>
    <w:rPr/>
  </w:style>
  <w:style w:type="paragraph" w:styleId="TOC7">
    <w:name w:val="toc 7"/>
    <w:basedOn w:val="Normal"/>
    <w:pPr>
      <w:ind w:hanging="720" w:start="720" w:end="0"/>
    </w:pPr>
    <w:rPr/>
  </w:style>
  <w:style w:type="paragraph" w:styleId="TOC8">
    <w:name w:val="toc 8"/>
    <w:basedOn w:val="Normal"/>
    <w:pPr>
      <w:tabs>
        <w:tab w:val="clear" w:pos="720"/>
        <w:tab w:val="right" w:pos="9360" w:leader="none"/>
      </w:tabs>
      <w:ind w:hanging="720" w:start="720" w:end="0"/>
    </w:pPr>
    <w:rPr/>
  </w:style>
  <w:style w:type="paragraph" w:styleId="TOC9">
    <w:name w:val="toc 9"/>
    <w:basedOn w:val="Normal"/>
    <w:pPr>
      <w:tabs>
        <w:tab w:val="clear" w:pos="720"/>
        <w:tab w:val="right" w:pos="9360" w:leader="dot"/>
      </w:tabs>
      <w:ind w:hanging="720" w:start="720" w:end="0"/>
    </w:pPr>
    <w:rPr/>
  </w:style>
  <w:style w:type="paragraph" w:styleId="Index1">
    <w:name w:val="index 1"/>
    <w:basedOn w:val="Normal"/>
    <w:pPr>
      <w:tabs>
        <w:tab w:val="clear" w:pos="720"/>
        <w:tab w:val="right" w:pos="9360" w:leader="dot"/>
      </w:tabs>
      <w:ind w:hanging="1440" w:start="1440" w:end="720"/>
    </w:pPr>
    <w:rPr/>
  </w:style>
  <w:style w:type="paragraph" w:styleId="Index2">
    <w:name w:val="index 2"/>
    <w:basedOn w:val="Normal"/>
    <w:pPr>
      <w:tabs>
        <w:tab w:val="clear" w:pos="720"/>
        <w:tab w:val="right" w:pos="9360" w:leader="dot"/>
      </w:tabs>
      <w:ind w:hanging="720" w:start="1440" w:end="720"/>
    </w:pPr>
    <w:rPr/>
  </w:style>
  <w:style w:type="paragraph" w:styleId="TOAHeading">
    <w:name w:val="TOA Heading"/>
    <w:basedOn w:val="Normal"/>
    <w:qFormat/>
    <w:pPr>
      <w:tabs>
        <w:tab w:val="clear" w:pos="720"/>
        <w:tab w:val="right" w:pos="9360" w:leader="none"/>
      </w:tabs>
    </w:pPr>
    <w:rPr/>
  </w:style>
  <w:style w:type="paragraph" w:styleId="BodyTextIndent">
    <w:name w:val="Body Text Indent"/>
    <w:basedOn w:val="Normal"/>
    <w:pPr>
      <w:tabs>
        <w:tab w:val="left" w:pos="720" w:leader="none"/>
      </w:tabs>
      <w:ind w:hanging="144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cs="Times New Roman"/>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2000-10-19T19:54:00Z</dcterms:created>
  <dc:creator>THT</dc:creator>
  <dc:description/>
  <dc:language>en-CA</dc:language>
  <cp:lastModifiedBy>bcampbell</cp:lastModifiedBy>
  <cp:lastPrinted>2000-07-24T16:32:00Z</cp:lastPrinted>
  <dcterms:modified xsi:type="dcterms:W3CDTF">2000-10-19T19:57:00Z</dcterms:modified>
  <cp:revision>3</cp:revision>
  <dc:subject/>
  <dc:title/>
</cp:coreProperties>
</file>