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drawing>
          <wp:inline distT="0" distB="0" distL="0" distR="0">
            <wp:extent cx="1597025" cy="658495"/>
            <wp:effectExtent l="0" t="0" r="0" b="0"/>
            <wp:docPr id="1" name="i2_2000_logo_fla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2_2000_logo_flat" descr="" title=""/>
                    <pic:cNvPicPr>
                      <a:picLocks noChangeAspect="1" noChangeArrowheads="1"/>
                    </pic:cNvPicPr>
                  </pic:nvPicPr>
                  <pic:blipFill>
                    <a:blip r:embed="rId2"/>
                    <a:srcRect l="-5" t="-13" r="-5" b="-13"/>
                    <a:stretch>
                      <a:fillRect/>
                    </a:stretch>
                  </pic:blipFill>
                  <pic:spPr bwMode="auto">
                    <a:xfrm>
                      <a:off x="0" y="0"/>
                      <a:ext cx="1597025" cy="658495"/>
                    </a:xfrm>
                    <a:prstGeom prst="rect">
                      <a:avLst/>
                    </a:prstGeom>
                    <a:noFill/>
                  </pic:spPr>
                </pic:pic>
              </a:graphicData>
            </a:graphic>
          </wp:inline>
        </w:drawing>
      </w:r>
    </w:p>
    <w:p>
      <w:pPr>
        <w:pStyle w:val="maintext"/>
        <w:numPr>
          <w:ilvl w:val="0"/>
          <w:numId w:val="0"/>
        </w:numPr>
        <w:jc w:val="end"/>
        <w:outlineLvl w:val="0"/>
        <w:rPr>
          <w:rFonts w:ascii="Arial" w:hAnsi="Arial" w:cs="Arial"/>
          <w:sz w:val="28"/>
        </w:rPr>
      </w:pPr>
      <w:r>
        <w:rPr>
          <w:rFonts w:cs="Arial" w:ascii="Arial" w:hAnsi="Arial"/>
          <w:b/>
          <w:sz w:val="28"/>
        </w:rPr>
        <w:t>NonDisclosure Agreement</w:t>
      </w:r>
    </w:p>
    <w:p>
      <w:pPr>
        <w:pStyle w:val="maintext"/>
        <w:numPr>
          <w:ilvl w:val="0"/>
          <w:numId w:val="0"/>
        </w:numPr>
        <w:jc w:val="end"/>
        <w:outlineLvl w:val="0"/>
        <w:rPr>
          <w:rFonts w:ascii="Arial" w:hAnsi="Arial" w:cs="Arial"/>
          <w:sz w:val="16"/>
        </w:rPr>
      </w:pPr>
      <w:r>
        <w:rPr>
          <w:rFonts w:cs="Arial" w:ascii="Arial" w:hAnsi="Arial"/>
          <w:b/>
          <w:sz w:val="16"/>
        </w:rPr>
        <w:t>Agreement # __________________________</w:t>
      </w:r>
    </w:p>
    <w:p>
      <w:pPr>
        <w:pStyle w:val="maintext"/>
        <w:rPr>
          <w:rFonts w:ascii="Arial" w:hAnsi="Arial" w:cs="Arial"/>
          <w:sz w:val="20"/>
        </w:rPr>
      </w:pPr>
      <w:r>
        <w:rPr>
          <w:rFonts w:cs="Arial" w:ascii="Arial" w:hAnsi="Arial"/>
          <w:sz w:val="20"/>
        </w:rPr>
      </w:r>
    </w:p>
    <w:p>
      <w:pPr>
        <w:pStyle w:val="maintext"/>
        <w:rPr/>
      </w:pPr>
      <w:r>
        <w:rPr>
          <w:rFonts w:cs="Arial" w:ascii="Arial" w:hAnsi="Arial"/>
          <w:sz w:val="20"/>
        </w:rPr>
        <w:t xml:space="preserve">THIS Nondisclosure Agreement (“Agreement”) by and between </w:t>
      </w:r>
      <w:r>
        <w:rPr>
          <w:rFonts w:cs="Arial" w:ascii="Arial" w:hAnsi="Arial"/>
          <w:b/>
          <w:sz w:val="20"/>
        </w:rPr>
        <w:t>i2 Technologies, Inc., 11701 Luna Road, Dallas, TX 75234</w:t>
      </w:r>
      <w:r>
        <w:rPr>
          <w:rFonts w:cs="Arial" w:ascii="Arial" w:hAnsi="Arial"/>
          <w:sz w:val="20"/>
        </w:rPr>
        <w:t xml:space="preserve"> </w:t>
      </w:r>
      <w:del w:id="0" w:author="leslie hansen" w:date="2000-10-31T10:38:00Z">
        <w:r>
          <w:rPr>
            <w:rFonts w:cs="Arial" w:ascii="Arial" w:hAnsi="Arial"/>
            <w:sz w:val="20"/>
          </w:rPr>
          <w:delText xml:space="preserve">and its majority-owned subsidiaries or affiliates </w:delText>
        </w:r>
      </w:del>
      <w:r>
        <w:rPr>
          <w:rFonts w:cs="Arial" w:ascii="Arial" w:hAnsi="Arial"/>
          <w:sz w:val="20"/>
        </w:rPr>
        <w:t>(“i2”) and</w:t>
      </w:r>
      <w:r>
        <w:rPr>
          <w:rFonts w:cs="Arial" w:ascii="Arial" w:hAnsi="Arial"/>
          <w:b/>
          <w:sz w:val="20"/>
        </w:rPr>
        <w:t xml:space="preserve"> EnronCredit.com Limited, 1400 Smith Street, Houston, TX 77002</w:t>
      </w:r>
      <w:del w:id="1" w:author="leslie hansen" w:date="2000-10-31T10:38:00Z">
        <w:r>
          <w:rPr>
            <w:rFonts w:cs="Arial" w:ascii="Arial" w:hAnsi="Arial"/>
            <w:b/>
            <w:sz w:val="20"/>
          </w:rPr>
          <w:delText xml:space="preserve"> </w:delText>
        </w:r>
      </w:del>
      <w:del w:id="2" w:author="leslie hansen" w:date="2000-10-31T10:38:00Z">
        <w:r>
          <w:rPr>
            <w:rFonts w:cs="Arial" w:ascii="Arial" w:hAnsi="Arial"/>
            <w:sz w:val="20"/>
          </w:rPr>
          <w:delText>and its majority-owned subsidiaries or affiliates (as applicable)</w:delText>
        </w:r>
      </w:del>
      <w:r>
        <w:rPr>
          <w:rFonts w:cs="Arial" w:ascii="Arial" w:hAnsi="Arial"/>
          <w:sz w:val="20"/>
        </w:rPr>
        <w:t xml:space="preserve">, </w:t>
      </w:r>
      <w:ins w:id="3" w:author="leslie hansen" w:date="2000-10-31T10:38:00Z">
        <w:r>
          <w:rPr>
            <w:rFonts w:cs="Arial" w:ascii="Arial" w:hAnsi="Arial"/>
            <w:sz w:val="20"/>
          </w:rPr>
          <w:t>(</w:t>
        </w:r>
      </w:ins>
      <w:r>
        <w:rPr>
          <w:rFonts w:cs="Arial" w:ascii="Arial" w:hAnsi="Arial"/>
          <w:sz w:val="20"/>
        </w:rPr>
        <w:t>hereinafter referred to as “Participant”</w:t>
      </w:r>
      <w:ins w:id="4" w:author="leslie hansen" w:date="2000-10-31T10:38:00Z">
        <w:r>
          <w:rPr>
            <w:rFonts w:cs="Arial" w:ascii="Arial" w:hAnsi="Arial"/>
            <w:sz w:val="20"/>
          </w:rPr>
          <w:t>)</w:t>
        </w:r>
      </w:ins>
      <w:r>
        <w:rPr>
          <w:rFonts w:cs="Arial" w:ascii="Arial" w:hAnsi="Arial"/>
          <w:sz w:val="20"/>
        </w:rPr>
        <w:t xml:space="preserve"> (Collectively, i2 and Participant shall be known hereunder as the “Parties” and individually as the “Party”), is considered agreed upon and in full force as of</w:t>
      </w:r>
      <w:r>
        <w:rPr>
          <w:rFonts w:cs="Arial" w:ascii="Arial" w:hAnsi="Arial"/>
          <w:b/>
          <w:sz w:val="20"/>
        </w:rPr>
        <w:t xml:space="preserve"> October 25, 2000 </w:t>
      </w:r>
      <w:r>
        <w:rPr>
          <w:rFonts w:cs="Arial" w:ascii="Arial" w:hAnsi="Arial"/>
          <w:sz w:val="20"/>
        </w:rPr>
        <w:t>(“Effective Date”) at which time the Parties initially began discussions.</w:t>
      </w:r>
    </w:p>
    <w:p>
      <w:pPr>
        <w:pStyle w:val="maintext"/>
        <w:spacing w:before="0" w:after="0"/>
        <w:rPr>
          <w:rFonts w:ascii="Arial" w:hAnsi="Arial" w:eastAsia="Arial" w:cs="Arial"/>
          <w:sz w:val="20"/>
          <w:u w:val="single"/>
        </w:rPr>
      </w:pPr>
      <w:r>
        <w:rPr>
          <w:rFonts w:eastAsia="Arial" w:cs="Arial" w:ascii="Arial" w:hAnsi="Arial"/>
          <w:sz w:val="20"/>
          <w:u w:val="single"/>
        </w:rPr>
        <w:t xml:space="preserve"> </w:t>
      </w:r>
    </w:p>
    <w:p>
      <w:pPr>
        <w:pStyle w:val="maintext"/>
        <w:spacing w:before="0" w:after="0"/>
        <w:rPr/>
      </w:pPr>
      <w:r>
        <w:rPr>
          <w:rFonts w:cs="Arial" w:ascii="Arial" w:hAnsi="Arial"/>
          <w:sz w:val="20"/>
        </w:rPr>
        <w:t xml:space="preserve">WHEREAS, i2 wishes to disclose to Participant certain information deemed confidential and proprietary by i2 which relates to </w:t>
      </w:r>
      <w:del w:id="5" w:author="leslie hansen" w:date="2000-10-31T10:39:00Z">
        <w:r>
          <w:rPr>
            <w:rFonts w:cs="Arial" w:ascii="Arial" w:hAnsi="Arial"/>
            <w:sz w:val="20"/>
          </w:rPr>
          <w:delText xml:space="preserve">i2’s </w:delText>
        </w:r>
      </w:del>
      <w:r>
        <w:rPr>
          <w:rFonts w:cs="Arial" w:ascii="Arial" w:hAnsi="Arial"/>
          <w:sz w:val="20"/>
        </w:rPr>
        <w:t xml:space="preserve">proprietary computer software products and services, </w:t>
      </w:r>
      <w:del w:id="6" w:author="leslie hansen" w:date="2000-10-31T10:39:00Z">
        <w:r>
          <w:rPr>
            <w:rFonts w:cs="Arial" w:ascii="Arial" w:hAnsi="Arial"/>
            <w:sz w:val="20"/>
          </w:rPr>
          <w:delText>i2’s e</w:delText>
        </w:r>
      </w:del>
      <w:ins w:id="7" w:author="leslie hansen" w:date="2000-10-31T10:39:00Z">
        <w:r>
          <w:rPr>
            <w:rFonts w:cs="Arial" w:ascii="Arial" w:hAnsi="Arial"/>
            <w:sz w:val="20"/>
          </w:rPr>
          <w:t xml:space="preserve"> e</w:t>
        </w:r>
      </w:ins>
      <w:r>
        <w:rPr>
          <w:rFonts w:cs="Arial" w:ascii="Arial" w:hAnsi="Arial"/>
          <w:sz w:val="20"/>
        </w:rPr>
        <w:t xml:space="preserve">Commerce strategies, and/or </w:t>
      </w:r>
      <w:del w:id="8" w:author="leslie hansen" w:date="2000-10-31T10:39:00Z">
        <w:r>
          <w:rPr>
            <w:rFonts w:cs="Arial" w:ascii="Arial" w:hAnsi="Arial"/>
            <w:sz w:val="20"/>
          </w:rPr>
          <w:delText>i2’s</w:delText>
        </w:r>
      </w:del>
      <w:r>
        <w:rPr>
          <w:rFonts w:cs="Arial" w:ascii="Arial" w:hAnsi="Arial"/>
          <w:sz w:val="20"/>
        </w:rPr>
        <w:t xml:space="preserve"> business issues</w:t>
      </w:r>
      <w:ins w:id="9" w:author="leslie hansen" w:date="2000-10-31T10:39:00Z">
        <w:r>
          <w:rPr>
            <w:rFonts w:cs="Arial" w:ascii="Arial" w:hAnsi="Arial"/>
            <w:sz w:val="20"/>
          </w:rPr>
          <w:t xml:space="preserve"> of i2 and its majority owned subsidiaries or affiliates</w:t>
        </w:r>
      </w:ins>
      <w:r>
        <w:rPr>
          <w:rFonts w:cs="Arial" w:ascii="Arial" w:hAnsi="Arial"/>
          <w:sz w:val="20"/>
        </w:rPr>
        <w:t xml:space="preserve"> (the “i2 Information”); </w:t>
      </w:r>
    </w:p>
    <w:p>
      <w:pPr>
        <w:pStyle w:val="maintext"/>
        <w:spacing w:before="0" w:after="0"/>
        <w:rPr>
          <w:rFonts w:ascii="Arial" w:hAnsi="Arial" w:cs="Arial"/>
          <w:sz w:val="20"/>
        </w:rPr>
      </w:pPr>
      <w:r>
        <w:rPr>
          <w:rFonts w:cs="Arial" w:ascii="Arial" w:hAnsi="Arial"/>
          <w:sz w:val="20"/>
        </w:rPr>
      </w:r>
    </w:p>
    <w:p>
      <w:pPr>
        <w:pStyle w:val="maintext"/>
        <w:spacing w:before="0" w:after="0"/>
        <w:rPr/>
      </w:pPr>
      <w:r>
        <w:rPr>
          <w:rFonts w:cs="Arial" w:ascii="Arial" w:hAnsi="Arial"/>
          <w:sz w:val="20"/>
        </w:rPr>
        <w:t xml:space="preserve">WHEREAS, Participant wishes to disclose to i2 certain information deemed confidential and proprietary by Participant which relates to </w:t>
      </w:r>
      <w:del w:id="10" w:author="leslie hansen" w:date="2000-10-31T10:40:00Z">
        <w:r>
          <w:rPr>
            <w:rFonts w:cs="Arial" w:ascii="Arial" w:hAnsi="Arial"/>
            <w:sz w:val="20"/>
          </w:rPr>
          <w:delText>Participant’s</w:delText>
        </w:r>
      </w:del>
      <w:r>
        <w:rPr>
          <w:rFonts w:cs="Arial" w:ascii="Arial" w:hAnsi="Arial"/>
          <w:sz w:val="20"/>
        </w:rPr>
        <w:t xml:space="preserve"> products and/or to </w:t>
      </w:r>
      <w:del w:id="11" w:author="leslie hansen" w:date="2000-10-31T10:40:00Z">
        <w:r>
          <w:rPr>
            <w:rFonts w:cs="Arial" w:ascii="Arial" w:hAnsi="Arial"/>
            <w:sz w:val="20"/>
          </w:rPr>
          <w:delText>Participant’s</w:delText>
        </w:r>
      </w:del>
      <w:r>
        <w:rPr>
          <w:rFonts w:cs="Arial" w:ascii="Arial" w:hAnsi="Arial"/>
          <w:sz w:val="20"/>
        </w:rPr>
        <w:t xml:space="preserve"> business and information systems, process and related needs</w:t>
      </w:r>
      <w:ins w:id="12" w:author="leslie hansen" w:date="2000-10-31T10:40:00Z">
        <w:r>
          <w:rPr>
            <w:rFonts w:cs="Arial" w:ascii="Arial" w:hAnsi="Arial"/>
            <w:sz w:val="20"/>
          </w:rPr>
          <w:t xml:space="preserve"> of Participant and its majority owned subsidiaries or affiliates</w:t>
        </w:r>
      </w:ins>
      <w:r>
        <w:rPr>
          <w:rFonts w:cs="Arial" w:ascii="Arial" w:hAnsi="Arial"/>
          <w:sz w:val="20"/>
        </w:rPr>
        <w:t xml:space="preserve"> (“Participant Information”): and</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WHEREAS, the purpose of such disclosures of proprietary information is to facilitate discussions regarding a potential business relationship between the Parties or to assist Participant to evaluate its interest in i2’s software, eCommerce business and/or related products and services;</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NOW, THEREFORE, the parties hereto agree as follows:</w:t>
      </w:r>
    </w:p>
    <w:p>
      <w:pPr>
        <w:pStyle w:val="maintext"/>
        <w:numPr>
          <w:ilvl w:val="0"/>
          <w:numId w:val="2"/>
        </w:numPr>
        <w:spacing w:before="0" w:after="0"/>
        <w:rPr>
          <w:rFonts w:ascii="Arial" w:hAnsi="Arial" w:cs="Arial"/>
          <w:sz w:val="20"/>
        </w:rPr>
      </w:pPr>
      <w:r>
        <w:rPr>
          <w:rFonts w:cs="Arial" w:ascii="Arial" w:hAnsi="Arial"/>
          <w:sz w:val="20"/>
        </w:rPr>
        <w:t xml:space="preserve">For the purpose of this Agreement, “Confidential Information” shall be deemed to include all information and materials furnished by either Party which: (a) if in written format is marked as confidential, or (b) if disclosed verbally is noted as confidential at time of disclosure, or (c) in the absence of either (a) or (b) is information which a reasonable party would deem to be non-public information and confidential.  Confidential Information shall include, but not be limited to all i2 Information, all Participant Information, whether such is transmitted in writing, orally, visually, (e.g. video terminal display) or on magnetic media, and shall include all proprietary information, customer and prospect lists, trade secrets, or proposed trade names, know-how, ideas, concepts, designs, drawings, flow charts, diagrams and other intellectual property relating to the i2 Information or Participant Information.  Results of any tests or usages carried out by the receiving Party in connection with the i2 Software shall also be considered Confidential Information. </w:t>
      </w:r>
    </w:p>
    <w:p>
      <w:pPr>
        <w:pStyle w:val="maintext"/>
        <w:spacing w:before="0" w:after="0"/>
        <w:rPr>
          <w:rFonts w:ascii="Arial" w:hAnsi="Arial" w:cs="Arial"/>
          <w:sz w:val="20"/>
        </w:rPr>
      </w:pPr>
      <w:r>
        <w:rPr>
          <w:rFonts w:cs="Arial" w:ascii="Arial" w:hAnsi="Arial"/>
          <w:sz w:val="20"/>
        </w:rPr>
      </w:r>
    </w:p>
    <w:p>
      <w:pPr>
        <w:pStyle w:val="maintext"/>
        <w:numPr>
          <w:ilvl w:val="0"/>
          <w:numId w:val="2"/>
        </w:numPr>
        <w:spacing w:before="0" w:after="0"/>
        <w:rPr>
          <w:rFonts w:ascii="Arial" w:hAnsi="Arial" w:cs="Arial"/>
          <w:sz w:val="20"/>
          <w:ins w:id="48" w:author="leslie hansen" w:date="2000-10-31T11:13:00Z"/>
        </w:rPr>
      </w:pPr>
      <w:del w:id="13" w:author="leslie hansen" w:date="2000-10-31T11:13:00Z">
        <w:r>
          <w:rPr>
            <w:rFonts w:cs="Arial" w:ascii="Arial" w:hAnsi="Arial"/>
            <w:sz w:val="20"/>
          </w:rPr>
          <w:delText xml:space="preserve">2. </w:delText>
          <w:tab/>
        </w:r>
      </w:del>
      <w:r>
        <w:rPr>
          <w:rFonts w:cs="Arial" w:ascii="Arial" w:hAnsi="Arial"/>
          <w:sz w:val="20"/>
        </w:rPr>
        <w:t xml:space="preserve">Each Party acknowledges that it is receiving such Confidential Information in confidence and will not publish, copy, or disclose any Confidential Information other than to those </w:t>
      </w:r>
      <w:ins w:id="14" w:author="leslie hansen" w:date="2000-10-31T11:19:00Z">
        <w:r>
          <w:rPr>
            <w:rFonts w:cs="Arial" w:ascii="Arial" w:hAnsi="Arial"/>
            <w:sz w:val="20"/>
          </w:rPr>
          <w:t xml:space="preserve">of </w:t>
        </w:r>
      </w:ins>
      <w:ins w:id="15" w:author="leslie hansen" w:date="2000-10-31T10:44:00Z">
        <w:r>
          <w:rPr>
            <w:rFonts w:cs="Arial" w:ascii="Arial" w:hAnsi="Arial"/>
            <w:sz w:val="20"/>
          </w:rPr>
          <w:t>its directors, officers</w:t>
        </w:r>
      </w:ins>
      <w:ins w:id="16" w:author="Kay A. Klafehn" w:date="2000-11-30T17:44:00Z">
        <w:r>
          <w:rPr>
            <w:rFonts w:cs="Arial" w:ascii="Arial" w:hAnsi="Arial"/>
            <w:sz w:val="20"/>
          </w:rPr>
          <w:t>,</w:t>
        </w:r>
      </w:ins>
      <w:ins w:id="17" w:author="leslie hansen" w:date="2000-10-31T10:44:00Z">
        <w:del w:id="18" w:author="Kay A. Klafehn" w:date="2000-11-30T17:44:00Z">
          <w:r>
            <w:rPr>
              <w:rFonts w:cs="Arial" w:ascii="Arial" w:hAnsi="Arial"/>
              <w:sz w:val="20"/>
            </w:rPr>
            <w:delText xml:space="preserve"> and</w:delText>
          </w:r>
        </w:del>
      </w:ins>
      <w:ins w:id="19" w:author="leslie hansen" w:date="2000-10-31T10:44:00Z">
        <w:r>
          <w:rPr>
            <w:rFonts w:cs="Arial" w:ascii="Arial" w:hAnsi="Arial"/>
            <w:sz w:val="20"/>
          </w:rPr>
          <w:t xml:space="preserve"> employees, </w:t>
        </w:r>
      </w:ins>
      <w:ins w:id="20" w:author="leslie hansen" w:date="2000-10-31T10:44:00Z">
        <w:del w:id="21" w:author="Kay A. Klafehn" w:date="2000-11-30T17:44:00Z">
          <w:r>
            <w:rPr>
              <w:rFonts w:cs="Arial" w:ascii="Arial" w:hAnsi="Arial"/>
              <w:sz w:val="20"/>
            </w:rPr>
            <w:delText xml:space="preserve">and </w:delText>
          </w:r>
        </w:del>
      </w:ins>
      <w:ins w:id="22" w:author="leslie hansen" w:date="2000-10-31T10:44:00Z">
        <w:r>
          <w:rPr>
            <w:rFonts w:cs="Arial" w:ascii="Arial" w:hAnsi="Arial"/>
            <w:sz w:val="20"/>
          </w:rPr>
          <w:t xml:space="preserve">subcontractors, </w:t>
        </w:r>
      </w:ins>
      <w:ins w:id="23" w:author="leslie hansen" w:date="2000-10-31T10:44:00Z">
        <w:del w:id="24" w:author="Kay A. Klafehn" w:date="2000-11-30T17:42:00Z">
          <w:r>
            <w:rPr>
              <w:rFonts w:cs="Arial" w:ascii="Arial" w:hAnsi="Arial"/>
              <w:sz w:val="20"/>
            </w:rPr>
            <w:delText xml:space="preserve">as well as individual representatives, lenders, counsel </w:delText>
          </w:r>
        </w:del>
      </w:ins>
      <w:ins w:id="25" w:author="leslie hansen" w:date="2000-10-31T10:44:00Z">
        <w:r>
          <w:rPr>
            <w:rFonts w:cs="Arial" w:ascii="Arial" w:hAnsi="Arial"/>
            <w:sz w:val="20"/>
          </w:rPr>
          <w:t>and majority owned subsidiaries or affiliates and each of the</w:t>
        </w:r>
      </w:ins>
      <w:ins w:id="26" w:author="leslie hansen" w:date="2000-10-31T10:44:00Z">
        <w:del w:id="27" w:author="Kay A. Klafehn" w:date="2000-11-30T17:45:00Z">
          <w:r>
            <w:rPr>
              <w:rFonts w:cs="Arial" w:ascii="Arial" w:hAnsi="Arial"/>
              <w:sz w:val="20"/>
            </w:rPr>
            <w:delText>ir</w:delText>
          </w:r>
        </w:del>
      </w:ins>
      <w:ins w:id="28" w:author="leslie hansen" w:date="2000-10-31T10:44:00Z">
        <w:r>
          <w:rPr>
            <w:rFonts w:cs="Arial" w:ascii="Arial" w:hAnsi="Arial"/>
            <w:sz w:val="20"/>
          </w:rPr>
          <w:t xml:space="preserve"> </w:t>
        </w:r>
      </w:ins>
      <w:ins w:id="29" w:author="Kay A. Klafehn" w:date="2000-11-30T17:45:00Z">
        <w:r>
          <w:rPr>
            <w:rFonts w:cs="Arial" w:ascii="Arial" w:hAnsi="Arial"/>
            <w:sz w:val="20"/>
          </w:rPr>
          <w:t xml:space="preserve">majority owned subsidiaries or affiliates’ </w:t>
        </w:r>
      </w:ins>
      <w:ins w:id="30" w:author="leslie hansen" w:date="2000-10-31T10:44:00Z">
        <w:r>
          <w:rPr>
            <w:rFonts w:cs="Arial" w:ascii="Arial" w:hAnsi="Arial"/>
            <w:sz w:val="20"/>
          </w:rPr>
          <w:t xml:space="preserve">respective </w:t>
        </w:r>
      </w:ins>
      <w:ins w:id="31" w:author="leslie hansen" w:date="2000-10-31T10:44:00Z">
        <w:del w:id="32" w:author="Kay A. Klafehn" w:date="2000-11-30T17:45:00Z">
          <w:r>
            <w:rPr>
              <w:rFonts w:cs="Arial" w:ascii="Arial" w:hAnsi="Arial"/>
              <w:sz w:val="20"/>
            </w:rPr>
            <w:delText xml:space="preserve">individual </w:delText>
          </w:r>
        </w:del>
      </w:ins>
      <w:ins w:id="33" w:author="leslie hansen" w:date="2000-10-31T10:44:00Z">
        <w:r>
          <w:rPr>
            <w:rFonts w:cs="Arial" w:ascii="Arial" w:hAnsi="Arial"/>
            <w:sz w:val="20"/>
          </w:rPr>
          <w:t xml:space="preserve">directors, officers, employees, subcontactors, </w:t>
        </w:r>
      </w:ins>
      <w:ins w:id="34" w:author="leslie hansen" w:date="2000-10-31T10:44:00Z">
        <w:del w:id="35" w:author="Kay A. Klafehn" w:date="2000-11-30T17:43:00Z">
          <w:r>
            <w:rPr>
              <w:rFonts w:cs="Arial" w:ascii="Arial" w:hAnsi="Arial"/>
              <w:sz w:val="20"/>
            </w:rPr>
            <w:delText xml:space="preserve">representatives, lenders, counsel </w:delText>
          </w:r>
        </w:del>
      </w:ins>
      <w:ins w:id="36" w:author="leslie hansen" w:date="2000-10-31T10:44:00Z">
        <w:r>
          <w:rPr>
            <w:rFonts w:cs="Arial" w:ascii="Arial" w:hAnsi="Arial"/>
            <w:sz w:val="20"/>
          </w:rPr>
          <w:t xml:space="preserve">and majority owned subsidiaries or affiliates, if any, </w:t>
        </w:r>
      </w:ins>
      <w:del w:id="37" w:author="leslie hansen" w:date="2000-10-31T10:44:00Z">
        <w:r>
          <w:rPr>
            <w:rFonts w:cs="Arial" w:ascii="Arial" w:hAnsi="Arial"/>
            <w:sz w:val="20"/>
          </w:rPr>
          <w:delText xml:space="preserve">employees and subcontractors </w:delText>
        </w:r>
      </w:del>
      <w:r>
        <w:rPr>
          <w:rFonts w:cs="Arial" w:ascii="Arial" w:hAnsi="Arial"/>
          <w:sz w:val="20"/>
        </w:rPr>
        <w:t xml:space="preserve">with a need to know such Confidential Information in order to perform their duties </w:t>
      </w:r>
      <w:ins w:id="38" w:author="leslie hansen" w:date="2000-10-31T10:46:00Z">
        <w:r>
          <w:rPr>
            <w:rFonts w:cs="Arial" w:ascii="Arial" w:hAnsi="Arial"/>
            <w:sz w:val="20"/>
          </w:rPr>
          <w:t xml:space="preserve">in connection with the potential business relationship between the Parties </w:t>
        </w:r>
      </w:ins>
      <w:r>
        <w:rPr>
          <w:rFonts w:cs="Arial" w:ascii="Arial" w:hAnsi="Arial"/>
          <w:sz w:val="20"/>
        </w:rPr>
        <w:t>who are bound by a written agreement with, or at the least have been informed by the receiving Party not to disclose any Confidential Information which comes into their possession</w:t>
      </w:r>
      <w:ins w:id="39" w:author="Kay A. Klafehn" w:date="2000-11-30T17:46:00Z">
        <w:r>
          <w:rPr>
            <w:rFonts w:cs="Arial" w:ascii="Arial" w:hAnsi="Arial"/>
            <w:sz w:val="20"/>
          </w:rPr>
          <w:t>.</w:t>
        </w:r>
      </w:ins>
      <w:ins w:id="40" w:author="leslie hansen" w:date="2000-10-31T10:51:00Z">
        <w:r>
          <w:rPr>
            <w:rFonts w:cs="Arial" w:ascii="Arial" w:hAnsi="Arial"/>
            <w:sz w:val="20"/>
          </w:rPr>
          <w:t xml:space="preserve"> (</w:t>
        </w:r>
      </w:ins>
      <w:ins w:id="41" w:author="leslie hansen" w:date="2000-10-31T10:51:00Z">
        <w:del w:id="42" w:author="Kay A. Klafehn" w:date="2000-11-30T17:47:00Z">
          <w:r>
            <w:rPr>
              <w:rFonts w:cs="Arial" w:ascii="Arial" w:hAnsi="Arial"/>
              <w:sz w:val="20"/>
            </w:rPr>
            <w:delText>t</w:delText>
          </w:r>
        </w:del>
      </w:ins>
      <w:ins w:id="43" w:author="Kay A. Klafehn" w:date="2000-11-30T17:47:00Z">
        <w:r>
          <w:rPr>
            <w:rFonts w:cs="Arial" w:ascii="Arial" w:hAnsi="Arial"/>
            <w:sz w:val="20"/>
          </w:rPr>
          <w:t>T</w:t>
        </w:r>
      </w:ins>
      <w:ins w:id="44" w:author="leslie hansen" w:date="2000-10-31T10:51:00Z">
        <w:r>
          <w:rPr>
            <w:rFonts w:cs="Arial" w:ascii="Arial" w:hAnsi="Arial"/>
            <w:sz w:val="20"/>
          </w:rPr>
          <w:t>hose individuals who are directly or indirectly furnished Confidential Information by a party are collectively referred to herein as the "Representatives")</w:t>
        </w:r>
      </w:ins>
      <w:r>
        <w:rPr>
          <w:rFonts w:cs="Arial" w:ascii="Arial" w:hAnsi="Arial"/>
          <w:sz w:val="20"/>
        </w:rPr>
        <w:t xml:space="preserve">.  The Parties further agree that they shall not attempt to reverse engineer, de-compile or try to ascertain the source code to the i2 Software or any other software supplied by either Party hereunder.  The Parties acknowledge that they will only use the Confidential Information within their own organization to the extent necessary to determine whether the Parties may have an interest in entering into a further business relationship, and that they will use all reasonable </w:t>
      </w:r>
      <w:del w:id="45" w:author="leslie hansen" w:date="2000-10-31T10:46:00Z">
        <w:r>
          <w:rPr>
            <w:rFonts w:cs="Arial" w:ascii="Arial" w:hAnsi="Arial"/>
            <w:sz w:val="20"/>
          </w:rPr>
          <w:delText xml:space="preserve"> </w:delText>
        </w:r>
      </w:del>
      <w:r>
        <w:rPr>
          <w:rFonts w:cs="Arial" w:ascii="Arial" w:hAnsi="Arial"/>
          <w:sz w:val="20"/>
        </w:rPr>
        <w:t>best efforts to prevent disclosure of the Confidential Information to any third party.</w:t>
      </w:r>
      <w:ins w:id="46" w:author="Kay A. Klafehn" w:date="2000-11-30T17:47:00Z">
        <w:r>
          <w:rPr>
            <w:rFonts w:cs="Arial" w:ascii="Arial" w:hAnsi="Arial"/>
            <w:sz w:val="20"/>
          </w:rPr>
          <w:t xml:space="preserve">  Each Party shall be liable under this Agreement to the disclosing Party for any use or disclosure in violation of this Agreement by its Representatives.</w:t>
        </w:r>
      </w:ins>
      <w:ins w:id="47" w:author="leslie hansen" w:date="2000-10-31T10:51:00Z">
        <w:r>
          <w:rPr>
            <w:rFonts w:cs="Arial" w:ascii="Arial" w:hAnsi="Arial"/>
            <w:sz w:val="20"/>
          </w:rPr>
          <w:t xml:space="preserve">  </w:t>
        </w:r>
      </w:ins>
    </w:p>
    <w:p>
      <w:pPr>
        <w:pStyle w:val="maintext"/>
        <w:spacing w:before="0" w:after="0"/>
        <w:rPr>
          <w:rFonts w:ascii="Arial" w:hAnsi="Arial" w:cs="Arial"/>
          <w:sz w:val="20"/>
          <w:ins w:id="50" w:author="leslie hansen" w:date="2000-10-31T11:13:00Z"/>
        </w:rPr>
      </w:pPr>
      <w:ins w:id="49" w:author="leslie hansen" w:date="2000-10-31T11:13:00Z">
        <w:r>
          <w:rPr>
            <w:rFonts w:cs="Arial" w:ascii="Arial" w:hAnsi="Arial"/>
            <w:sz w:val="20"/>
          </w:rPr>
        </w:r>
      </w:ins>
    </w:p>
    <w:p>
      <w:pPr>
        <w:pStyle w:val="maintext"/>
        <w:numPr>
          <w:ilvl w:val="0"/>
          <w:numId w:val="2"/>
        </w:numPr>
        <w:spacing w:before="0" w:after="0"/>
        <w:rPr>
          <w:rFonts w:ascii="Arial" w:hAnsi="Arial" w:cs="Arial"/>
          <w:sz w:val="20"/>
        </w:rPr>
      </w:pPr>
      <w:ins w:id="51" w:author="leslie hansen" w:date="2000-10-31T10:51:00Z">
        <w:r>
          <w:rPr>
            <w:rFonts w:cs="Arial" w:ascii="Arial" w:hAnsi="Arial"/>
            <w:sz w:val="20"/>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a potential business relationship are taking place or other facts with respect to these discussions, including the status thereof.</w:t>
        </w:r>
      </w:ins>
    </w:p>
    <w:p>
      <w:pPr>
        <w:pStyle w:val="maintext"/>
        <w:spacing w:before="0" w:after="0"/>
        <w:ind w:hanging="720" w:start="720" w:end="0"/>
        <w:rPr>
          <w:rFonts w:ascii="Arial" w:hAnsi="Arial" w:cs="Arial"/>
          <w:sz w:val="20"/>
        </w:rPr>
      </w:pPr>
      <w:r>
        <w:rPr>
          <w:rFonts w:cs="Arial" w:ascii="Arial" w:hAnsi="Arial"/>
          <w:sz w:val="20"/>
        </w:rPr>
      </w:r>
    </w:p>
    <w:p>
      <w:pPr>
        <w:pStyle w:val="maintext"/>
        <w:spacing w:before="0" w:after="0"/>
        <w:ind w:hanging="720" w:start="720" w:end="0"/>
        <w:rPr/>
      </w:pPr>
      <w:del w:id="52" w:author="leslie hansen" w:date="2000-10-31T11:13:00Z">
        <w:r>
          <w:rPr>
            <w:rFonts w:cs="Arial" w:ascii="Arial" w:hAnsi="Arial"/>
            <w:sz w:val="20"/>
          </w:rPr>
          <w:delText>3</w:delText>
        </w:r>
      </w:del>
      <w:ins w:id="53" w:author="leslie hansen" w:date="2000-10-31T11:13:00Z">
        <w:r>
          <w:rPr>
            <w:rFonts w:cs="Arial" w:ascii="Arial" w:hAnsi="Arial"/>
            <w:sz w:val="20"/>
          </w:rPr>
          <w:t>4</w:t>
        </w:r>
      </w:ins>
      <w:r>
        <w:rPr>
          <w:rFonts w:cs="Arial" w:ascii="Arial" w:hAnsi="Arial"/>
          <w:sz w:val="20"/>
        </w:rPr>
        <w:t>.</w:t>
        <w:tab/>
        <w:t>The obligations of paragraph 2 shall not apply to any particular portion of Confidential Information which:</w:t>
      </w:r>
    </w:p>
    <w:p>
      <w:pPr>
        <w:pStyle w:val="maintext"/>
        <w:spacing w:before="0" w:after="0"/>
        <w:ind w:start="720" w:end="0"/>
        <w:rPr>
          <w:rFonts w:ascii="Arial" w:hAnsi="Arial" w:cs="Arial"/>
          <w:sz w:val="20"/>
        </w:rPr>
      </w:pPr>
      <w:r>
        <w:rPr>
          <w:rFonts w:cs="Arial" w:ascii="Arial" w:hAnsi="Arial"/>
          <w:sz w:val="20"/>
        </w:rPr>
        <w:t>(a) was in the public domain when the disclosing Party granted access to receiving Party;</w:t>
      </w:r>
    </w:p>
    <w:p>
      <w:pPr>
        <w:pStyle w:val="maintext"/>
        <w:spacing w:before="0" w:after="0"/>
        <w:ind w:start="720" w:end="0"/>
        <w:rPr>
          <w:rFonts w:ascii="Arial" w:hAnsi="Arial" w:cs="Arial"/>
          <w:sz w:val="20"/>
        </w:rPr>
      </w:pPr>
      <w:r>
        <w:rPr>
          <w:rFonts w:cs="Arial" w:ascii="Arial" w:hAnsi="Arial"/>
          <w:sz w:val="20"/>
        </w:rPr>
        <w:t xml:space="preserve">(b) entered the public domain through no fault of the receiving Party subsequent to receipt; </w:t>
      </w:r>
    </w:p>
    <w:p>
      <w:pPr>
        <w:pStyle w:val="maintext"/>
        <w:spacing w:before="0" w:after="0"/>
        <w:ind w:start="720" w:end="0"/>
        <w:rPr/>
      </w:pPr>
      <w:r>
        <w:rPr>
          <w:rFonts w:cs="Arial" w:ascii="Arial" w:hAnsi="Arial"/>
          <w:sz w:val="20"/>
        </w:rPr>
        <w:t xml:space="preserve">(c) was in a receiving Party’s possession free of any </w:t>
      </w:r>
      <w:ins w:id="54" w:author="leslie hansen" w:date="2000-10-31T10:47:00Z">
        <w:r>
          <w:rPr>
            <w:rFonts w:cs="Arial" w:ascii="Arial" w:hAnsi="Arial"/>
            <w:sz w:val="20"/>
          </w:rPr>
          <w:t xml:space="preserve">known </w:t>
        </w:r>
      </w:ins>
      <w:r>
        <w:rPr>
          <w:rFonts w:cs="Arial" w:ascii="Arial" w:hAnsi="Arial"/>
          <w:sz w:val="20"/>
        </w:rPr>
        <w:t>obligation of confidence at the time of the disclosure by the disclosing party</w:t>
      </w:r>
      <w:ins w:id="55" w:author="Kay A. Klafehn" w:date="2000-11-30T17:52:00Z">
        <w:r>
          <w:rPr>
            <w:rFonts w:cs="Arial" w:ascii="Arial" w:hAnsi="Arial"/>
            <w:sz w:val="20"/>
          </w:rPr>
          <w:t>, provided reasonable due diligence is first performed to determine the existence of any obligation of confidence</w:t>
        </w:r>
      </w:ins>
      <w:r>
        <w:rPr>
          <w:rFonts w:cs="Arial" w:ascii="Arial" w:hAnsi="Arial"/>
          <w:sz w:val="20"/>
        </w:rPr>
        <w:t>;</w:t>
      </w:r>
    </w:p>
    <w:p>
      <w:pPr>
        <w:pStyle w:val="maintext"/>
        <w:spacing w:before="0" w:after="0"/>
        <w:ind w:start="720" w:end="0"/>
        <w:rPr/>
      </w:pPr>
      <w:r>
        <w:rPr>
          <w:rFonts w:cs="Arial" w:ascii="Arial" w:hAnsi="Arial"/>
          <w:sz w:val="20"/>
        </w:rPr>
        <w:t xml:space="preserve">(d) was rightfully communicated by a third party to a receiving Party free of any </w:t>
      </w:r>
      <w:ins w:id="56" w:author="leslie hansen" w:date="2000-10-31T10:47:00Z">
        <w:r>
          <w:rPr>
            <w:rFonts w:cs="Arial" w:ascii="Arial" w:hAnsi="Arial"/>
            <w:sz w:val="20"/>
          </w:rPr>
          <w:t xml:space="preserve">known </w:t>
        </w:r>
      </w:ins>
      <w:r>
        <w:rPr>
          <w:rFonts w:cs="Arial" w:ascii="Arial" w:hAnsi="Arial"/>
          <w:sz w:val="20"/>
        </w:rPr>
        <w:t xml:space="preserve">obligation of confidence subsequent to the time of the </w:t>
      </w:r>
      <w:del w:id="57" w:author="leslie hansen" w:date="2000-10-31T10:49:00Z">
        <w:r>
          <w:rPr>
            <w:rFonts w:cs="Arial" w:ascii="Arial" w:hAnsi="Arial"/>
            <w:sz w:val="20"/>
          </w:rPr>
          <w:delText>originating</w:delText>
        </w:r>
      </w:del>
      <w:ins w:id="58" w:author="leslie hansen" w:date="2000-10-31T10:49:00Z">
        <w:r>
          <w:rPr>
            <w:rFonts w:cs="Arial" w:ascii="Arial" w:hAnsi="Arial"/>
            <w:sz w:val="20"/>
          </w:rPr>
          <w:t>disclosing</w:t>
        </w:r>
      </w:ins>
      <w:r>
        <w:rPr>
          <w:rFonts w:cs="Arial" w:ascii="Arial" w:hAnsi="Arial"/>
          <w:sz w:val="20"/>
        </w:rPr>
        <w:t xml:space="preserve"> Party's communication thereof to the receiving Party</w:t>
      </w:r>
      <w:ins w:id="59" w:author="Kay A. Klafehn" w:date="2000-11-30T17:54:00Z">
        <w:r>
          <w:rPr>
            <w:rFonts w:cs="Arial" w:ascii="Arial" w:hAnsi="Arial"/>
            <w:sz w:val="20"/>
          </w:rPr>
          <w:t>, provided reasonable due diligence is first performed to determine the existence of any obligation of confidence</w:t>
        </w:r>
      </w:ins>
      <w:r>
        <w:rPr>
          <w:rFonts w:cs="Arial" w:ascii="Arial" w:hAnsi="Arial"/>
          <w:sz w:val="20"/>
        </w:rPr>
        <w:t xml:space="preserve">; </w:t>
      </w:r>
    </w:p>
    <w:p>
      <w:pPr>
        <w:pStyle w:val="maintext"/>
        <w:spacing w:before="0" w:after="0"/>
        <w:ind w:start="720" w:end="0"/>
        <w:rPr>
          <w:rFonts w:ascii="Arial" w:hAnsi="Arial" w:cs="Arial"/>
          <w:sz w:val="20"/>
        </w:rPr>
      </w:pPr>
      <w:r>
        <w:rPr>
          <w:rFonts w:cs="Arial" w:ascii="Arial" w:hAnsi="Arial"/>
          <w:sz w:val="20"/>
        </w:rPr>
        <w:t>(e) was developed by employees or agents of a Party independently of and without knowledge or reference to any Confidential Information;</w:t>
      </w:r>
    </w:p>
    <w:p>
      <w:pPr>
        <w:pStyle w:val="maintext"/>
        <w:spacing w:before="0" w:after="0"/>
        <w:ind w:start="720" w:end="0"/>
        <w:rPr/>
      </w:pPr>
      <w:r>
        <w:rPr>
          <w:rFonts w:cs="Arial" w:ascii="Arial" w:hAnsi="Arial"/>
          <w:sz w:val="20"/>
        </w:rPr>
        <w:t xml:space="preserve">(f) is approved for release by written authorization from the </w:t>
      </w:r>
      <w:del w:id="60" w:author="leslie hansen" w:date="2000-10-31T10:48:00Z">
        <w:r>
          <w:rPr>
            <w:rFonts w:cs="Arial" w:ascii="Arial" w:hAnsi="Arial"/>
            <w:sz w:val="20"/>
          </w:rPr>
          <w:delText xml:space="preserve">originating </w:delText>
        </w:r>
      </w:del>
      <w:ins w:id="61" w:author="leslie hansen" w:date="2000-10-31T10:48:00Z">
        <w:r>
          <w:rPr>
            <w:rFonts w:cs="Arial" w:ascii="Arial" w:hAnsi="Arial"/>
            <w:sz w:val="20"/>
          </w:rPr>
          <w:t xml:space="preserve">disclosing </w:t>
        </w:r>
      </w:ins>
      <w:r>
        <w:rPr>
          <w:rFonts w:cs="Arial" w:ascii="Arial" w:hAnsi="Arial"/>
          <w:sz w:val="20"/>
        </w:rPr>
        <w:t>Party; or</w:t>
      </w:r>
    </w:p>
    <w:p>
      <w:pPr>
        <w:pStyle w:val="maintext"/>
        <w:spacing w:before="0" w:after="0"/>
        <w:ind w:start="720" w:end="0"/>
        <w:rPr/>
      </w:pPr>
      <w:r>
        <w:rPr>
          <w:rFonts w:cs="Arial" w:ascii="Arial" w:hAnsi="Arial"/>
          <w:sz w:val="20"/>
        </w:rPr>
        <w:t>(g) is required to be disclosed pursuant to any statute, law, rule or regulation</w:t>
      </w:r>
      <w:ins w:id="62" w:author="leslie hansen" w:date="2000-10-31T10:48:00Z">
        <w:r>
          <w:rPr>
            <w:rFonts w:cs="Arial" w:ascii="Arial" w:hAnsi="Arial"/>
            <w:sz w:val="20"/>
          </w:rPr>
          <w:t xml:space="preserve">, including any applicable accounting disclosure rule or standard, </w:t>
        </w:r>
      </w:ins>
      <w:del w:id="63" w:author="leslie hansen" w:date="2000-10-31T10:49:00Z">
        <w:r>
          <w:rPr>
            <w:rFonts w:cs="Arial" w:ascii="Arial" w:hAnsi="Arial"/>
            <w:sz w:val="20"/>
          </w:rPr>
          <w:delText xml:space="preserve"> </w:delText>
        </w:r>
      </w:del>
      <w:r>
        <w:rPr>
          <w:rFonts w:cs="Arial" w:ascii="Arial" w:hAnsi="Arial"/>
          <w:sz w:val="20"/>
        </w:rPr>
        <w:t xml:space="preserve">of any governmental authority or pursuant to any order of any court of competent jurisdiction, but in any case, the </w:t>
      </w:r>
      <w:del w:id="64" w:author="leslie hansen" w:date="2000-10-31T10:49:00Z">
        <w:r>
          <w:rPr>
            <w:rFonts w:cs="Arial" w:ascii="Arial" w:hAnsi="Arial"/>
            <w:sz w:val="20"/>
          </w:rPr>
          <w:delText xml:space="preserve">originating </w:delText>
        </w:r>
      </w:del>
      <w:ins w:id="65" w:author="leslie hansen" w:date="2000-10-31T10:49:00Z">
        <w:r>
          <w:rPr>
            <w:rFonts w:cs="Arial" w:ascii="Arial" w:hAnsi="Arial"/>
            <w:sz w:val="20"/>
          </w:rPr>
          <w:t xml:space="preserve">disclosing </w:t>
        </w:r>
      </w:ins>
      <w:r>
        <w:rPr>
          <w:rFonts w:cs="Arial" w:ascii="Arial" w:hAnsi="Arial"/>
          <w:sz w:val="20"/>
        </w:rPr>
        <w:t>Party will be notified by the receiving Party before disclosure</w:t>
      </w:r>
      <w:ins w:id="66" w:author="leslie hansen" w:date="2000-10-31T10:50:00Z">
        <w:r>
          <w:rPr>
            <w:rFonts w:cs="Arial" w:ascii="Arial" w:hAnsi="Arial"/>
            <w:sz w:val="20"/>
          </w:rPr>
          <w:t xml:space="preserve"> to the extent practicable</w:t>
        </w:r>
      </w:ins>
      <w:r>
        <w:rPr>
          <w:rFonts w:cs="Arial" w:ascii="Arial" w:hAnsi="Arial"/>
          <w:sz w:val="20"/>
        </w:rPr>
        <w:t xml:space="preserve"> and given a reasonable opportunity to obtain a protective order or other form of protection.</w:t>
      </w:r>
    </w:p>
    <w:p>
      <w:pPr>
        <w:pStyle w:val="maintext"/>
        <w:spacing w:before="0" w:after="0"/>
        <w:ind w:start="720" w:end="0"/>
        <w:rPr>
          <w:rFonts w:ascii="Arial" w:hAnsi="Arial" w:cs="Arial"/>
          <w:sz w:val="20"/>
        </w:rPr>
      </w:pPr>
      <w:r>
        <w:rPr>
          <w:rFonts w:cs="Arial" w:ascii="Arial" w:hAnsi="Arial"/>
          <w:sz w:val="20"/>
        </w:rPr>
      </w:r>
    </w:p>
    <w:p>
      <w:pPr>
        <w:pStyle w:val="maintext"/>
        <w:spacing w:before="0" w:after="0"/>
        <w:rPr>
          <w:rFonts w:ascii="Arial" w:hAnsi="Arial" w:cs="Arial"/>
          <w:sz w:val="20"/>
        </w:rPr>
      </w:pPr>
      <w:ins w:id="67" w:author="leslie hansen" w:date="2000-10-31T11:13:00Z">
        <w:r>
          <w:rPr>
            <w:rFonts w:cs="Arial" w:ascii="Arial" w:hAnsi="Arial"/>
            <w:sz w:val="20"/>
          </w:rPr>
          <w:t>5.</w:t>
          <w:tab/>
        </w:r>
      </w:ins>
      <w:r>
        <w:rPr>
          <w:rFonts w:cs="Arial" w:ascii="Arial" w:hAnsi="Arial"/>
          <w:sz w:val="20"/>
        </w:rPr>
        <w:t>In no event shall a Party be deemed by virtue hereof to have acquired any right or interest by license or otherwise, in or to the Confidential Information.</w:t>
      </w:r>
      <w:ins w:id="68" w:author="leslie hansen" w:date="2000-10-31T11:14:00Z">
        <w:r>
          <w:rPr>
            <w:rFonts w:cs="Arial" w:ascii="Arial" w:hAnsi="Arial"/>
            <w:sz w:val="20"/>
          </w:rPr>
          <w:t xml:space="preserve">  Each Party understands that the other Party will endeavor to include in the information furnished hereunder materials that it believes to be reliable and relevant for the purposes of the other Party’s evaluation, </w:t>
        </w:r>
      </w:ins>
      <w:ins w:id="69" w:author="Kay A. Klafehn" w:date="2000-11-30T17:54:00Z">
        <w:r>
          <w:rPr>
            <w:rFonts w:cs="Arial" w:ascii="Arial" w:hAnsi="Arial"/>
            <w:sz w:val="20"/>
          </w:rPr>
          <w:t xml:space="preserve">however, </w:t>
        </w:r>
      </w:ins>
      <w:ins w:id="70" w:author="Kay A. Klafehn" w:date="2000-11-30T18:25:00Z">
        <w:r>
          <w:rPr>
            <w:rFonts w:cs="Arial" w:ascii="Arial" w:hAnsi="Arial"/>
            <w:sz w:val="20"/>
          </w:rPr>
          <w:t xml:space="preserve">whether to disclose particular information remains the sole discretion of the disclosing party and nothing hereunder obligates a Party in anyway to disclose any information.  Additionally, </w:t>
        </w:r>
      </w:ins>
      <w:ins w:id="71" w:author="leslie hansen" w:date="2000-10-31T11:14:00Z">
        <w:del w:id="72" w:author="Kay A. Klafehn" w:date="2000-11-30T18:27:00Z">
          <w:r>
            <w:rPr>
              <w:rFonts w:cs="Arial" w:ascii="Arial" w:hAnsi="Arial"/>
              <w:sz w:val="20"/>
            </w:rPr>
            <w:delText xml:space="preserve">that </w:delText>
          </w:r>
        </w:del>
      </w:ins>
      <w:ins w:id="73" w:author="leslie hansen" w:date="2000-10-31T11:14:00Z">
        <w:r>
          <w:rPr>
            <w:rFonts w:cs="Arial" w:ascii="Arial" w:hAnsi="Arial"/>
            <w:sz w:val="20"/>
          </w:rPr>
          <w:t xml:space="preserve">no Party makes any representation or warranty as to the accuracy or completeness of any information that is so provided, and </w:t>
        </w:r>
      </w:ins>
      <w:ins w:id="74" w:author="leslie hansen" w:date="2000-10-31T11:14:00Z">
        <w:del w:id="75" w:author="Kay A. Klafehn" w:date="2000-11-30T18:28:00Z">
          <w:r>
            <w:rPr>
              <w:rFonts w:cs="Arial" w:ascii="Arial" w:hAnsi="Arial"/>
              <w:sz w:val="20"/>
            </w:rPr>
            <w:delText xml:space="preserve">that </w:delText>
          </w:r>
        </w:del>
      </w:ins>
      <w:ins w:id="76" w:author="leslie hansen" w:date="2000-10-31T11:14:00Z">
        <w:r>
          <w:rPr>
            <w:rFonts w:cs="Arial" w:ascii="Arial" w:hAnsi="Arial"/>
            <w:sz w:val="20"/>
          </w:rPr>
          <w:t>no disclosing Party nor any Representative of such Party shall have any liability to the receiving Party or its Representatives resulting from the use of such information by such Party or its Representatives.  For purposes of this section 5, "information" is deemed to include all information furnished under this agreement.</w:t>
        </w:r>
      </w:ins>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ins w:id="77" w:author="leslie hansen" w:date="2000-10-31T11:13:00Z">
        <w:r>
          <w:rPr>
            <w:rFonts w:cs="Arial" w:ascii="Arial" w:hAnsi="Arial"/>
            <w:sz w:val="20"/>
          </w:rPr>
          <w:t>6.</w:t>
          <w:tab/>
        </w:r>
      </w:ins>
      <w:r>
        <w:rPr>
          <w:rFonts w:cs="Arial" w:ascii="Arial" w:hAnsi="Arial"/>
          <w:sz w:val="20"/>
        </w:rPr>
        <w:t xml:space="preserve">The Parties agree that all originals and any copies of the Confidential Information remain the property of the disclosing Party.  The Parties shall reproduce all copyright and other proprietary notices, if any, in the same form that they appear on all the materials provided by the </w:t>
      </w:r>
      <w:del w:id="78" w:author="leslie hansen" w:date="2000-10-31T10:49:00Z">
        <w:r>
          <w:rPr>
            <w:rFonts w:cs="Arial" w:ascii="Arial" w:hAnsi="Arial"/>
            <w:sz w:val="20"/>
          </w:rPr>
          <w:delText>originating</w:delText>
        </w:r>
      </w:del>
      <w:ins w:id="79" w:author="leslie hansen" w:date="2000-10-31T10:49:00Z">
        <w:r>
          <w:rPr>
            <w:rFonts w:cs="Arial" w:ascii="Arial" w:hAnsi="Arial"/>
            <w:sz w:val="20"/>
          </w:rPr>
          <w:t>disclosing</w:t>
        </w:r>
      </w:ins>
      <w:r>
        <w:rPr>
          <w:rFonts w:cs="Arial" w:ascii="Arial" w:hAnsi="Arial"/>
          <w:sz w:val="20"/>
        </w:rPr>
        <w:t xml:space="preserve"> Party to the other, on all copies of the Confidential Information made by the receiving Party.  Each Party agrees to return all originals and copies of all Confidential Information to the opposite Party, or certify to the destruction of such Confidential Information, at the </w:t>
      </w:r>
      <w:del w:id="80" w:author="leslie hansen" w:date="2000-10-31T10:49:00Z">
        <w:r>
          <w:rPr>
            <w:rFonts w:cs="Arial" w:ascii="Arial" w:hAnsi="Arial"/>
            <w:sz w:val="20"/>
          </w:rPr>
          <w:delText>originating</w:delText>
        </w:r>
      </w:del>
      <w:ins w:id="81" w:author="leslie hansen" w:date="2000-10-31T10:49:00Z">
        <w:r>
          <w:rPr>
            <w:rFonts w:cs="Arial" w:ascii="Arial" w:hAnsi="Arial"/>
            <w:sz w:val="20"/>
          </w:rPr>
          <w:t>disclosing</w:t>
        </w:r>
      </w:ins>
      <w:r>
        <w:rPr>
          <w:rFonts w:cs="Arial" w:ascii="Arial" w:hAnsi="Arial"/>
          <w:sz w:val="20"/>
        </w:rPr>
        <w:t xml:space="preserve"> Party's request</w:t>
      </w:r>
      <w:ins w:id="82" w:author="leslie hansen" w:date="2000-10-31T11:15:00Z">
        <w:r>
          <w:rPr>
            <w:rFonts w:cs="Arial" w:ascii="Arial" w:hAnsi="Arial"/>
            <w:sz w:val="20"/>
          </w:rPr>
          <w:t xml:space="preserve">, </w:t>
        </w:r>
      </w:ins>
      <w:ins w:id="83" w:author="leslie hansen" w:date="2000-10-31T11:15:00Z">
        <w:del w:id="84" w:author="Kay A. Klafehn" w:date="2000-11-30T17:30:00Z">
          <w:r>
            <w:rPr>
              <w:rFonts w:cs="Arial" w:ascii="Arial" w:hAnsi="Arial"/>
              <w:sz w:val="20"/>
            </w:rPr>
            <w:delText>except for that</w:delText>
          </w:r>
        </w:del>
      </w:ins>
      <w:ins w:id="85" w:author="Kay A. Klafehn" w:date="2000-11-30T17:30:00Z">
        <w:r>
          <w:rPr>
            <w:rFonts w:cs="Arial" w:ascii="Arial" w:hAnsi="Arial"/>
            <w:sz w:val="20"/>
          </w:rPr>
          <w:t>including, if requested</w:t>
        </w:r>
      </w:ins>
      <w:ins w:id="86" w:author="Kay A. Klafehn" w:date="2000-11-30T17:32:00Z">
        <w:r>
          <w:rPr>
            <w:rFonts w:cs="Arial" w:ascii="Arial" w:hAnsi="Arial"/>
            <w:sz w:val="20"/>
          </w:rPr>
          <w:t xml:space="preserve"> by the disclosing Party</w:t>
        </w:r>
      </w:ins>
      <w:ins w:id="87" w:author="Kay A. Klafehn" w:date="2000-11-30T17:30:00Z">
        <w:r>
          <w:rPr>
            <w:rFonts w:cs="Arial" w:ascii="Arial" w:hAnsi="Arial"/>
            <w:sz w:val="20"/>
          </w:rPr>
          <w:t>, any</w:t>
        </w:r>
      </w:ins>
      <w:ins w:id="88" w:author="leslie hansen" w:date="2000-10-31T11:16:00Z">
        <w:r>
          <w:rPr>
            <w:rFonts w:cs="Arial" w:ascii="Arial" w:hAnsi="Arial"/>
            <w:sz w:val="20"/>
          </w:rPr>
          <w:t xml:space="preserve"> portion that may be found in analyses, compilations, studies or other documents prepared by or for the receiving Party</w:t>
        </w:r>
      </w:ins>
      <w:r>
        <w:rPr>
          <w:rFonts w:cs="Arial" w:ascii="Arial" w:hAnsi="Arial"/>
          <w:sz w:val="20"/>
        </w:rPr>
        <w:t>.</w:t>
      </w:r>
      <w:ins w:id="89" w:author="leslie hansen" w:date="2000-10-31T11:16:00Z">
        <w:r>
          <w:rPr>
            <w:rFonts w:cs="Arial" w:ascii="Arial" w:hAnsi="Arial"/>
            <w:sz w:val="20"/>
          </w:rPr>
          <w:t xml:space="preserve">  </w:t>
        </w:r>
      </w:ins>
      <w:ins w:id="90" w:author="Kay A. Klafehn" w:date="2000-11-30T17:32:00Z">
        <w:r>
          <w:rPr>
            <w:rFonts w:cs="Arial" w:ascii="Arial" w:hAnsi="Arial"/>
            <w:sz w:val="20"/>
          </w:rPr>
          <w:t xml:space="preserve">If unrequested, </w:t>
        </w:r>
      </w:ins>
      <w:ins w:id="91" w:author="leslie hansen" w:date="2000-10-31T11:16:00Z">
        <w:del w:id="92" w:author="Kay A. Klafehn" w:date="2000-11-30T17:32:00Z">
          <w:r>
            <w:rPr>
              <w:rFonts w:cs="Arial" w:ascii="Arial" w:hAnsi="Arial"/>
              <w:sz w:val="20"/>
            </w:rPr>
            <w:delText>T</w:delText>
          </w:r>
        </w:del>
      </w:ins>
      <w:ins w:id="93" w:author="Kay A. Klafehn" w:date="2000-11-30T17:32:00Z">
        <w:r>
          <w:rPr>
            <w:rFonts w:cs="Arial" w:ascii="Arial" w:hAnsi="Arial"/>
            <w:sz w:val="20"/>
          </w:rPr>
          <w:t>t</w:t>
        </w:r>
      </w:ins>
      <w:ins w:id="94" w:author="leslie hansen" w:date="2000-10-31T11:16:00Z">
        <w:r>
          <w:rPr>
            <w:rFonts w:cs="Arial" w:ascii="Arial" w:hAnsi="Arial"/>
            <w:sz w:val="20"/>
          </w:rPr>
          <w:t xml:space="preserve">hat portion of the Confidential Information that is found in analyses, compilations, studies or other documents prepared by or for the receiving Party, the Confidential Information that is </w:t>
        </w:r>
      </w:ins>
      <w:ins w:id="95" w:author="leslie hansen" w:date="2000-10-31T11:16:00Z">
        <w:del w:id="96" w:author="Kay A. Klafehn" w:date="2000-11-30T18:31:00Z">
          <w:r>
            <w:rPr>
              <w:rFonts w:cs="Arial" w:ascii="Arial" w:hAnsi="Arial"/>
              <w:sz w:val="20"/>
            </w:rPr>
            <w:delText>oral</w:delText>
          </w:r>
        </w:del>
      </w:ins>
      <w:ins w:id="97" w:author="Kay A. Klafehn" w:date="2000-11-30T18:31:00Z">
        <w:r>
          <w:rPr>
            <w:rFonts w:cs="Arial" w:ascii="Arial" w:hAnsi="Arial"/>
            <w:sz w:val="20"/>
          </w:rPr>
          <w:t>in intangible form</w:t>
        </w:r>
      </w:ins>
      <w:ins w:id="98" w:author="leslie hansen" w:date="2000-10-31T11:16:00Z">
        <w:r>
          <w:rPr>
            <w:rFonts w:cs="Arial" w:ascii="Arial" w:hAnsi="Arial"/>
            <w:sz w:val="20"/>
          </w:rPr>
          <w:t xml:space="preserve"> and the Confidential Information that is not so requested or returned will be held by such party and kept subject to the terms of this agreement or destroyed.</w:t>
        </w:r>
      </w:ins>
    </w:p>
    <w:p>
      <w:pPr>
        <w:pStyle w:val="maintext"/>
        <w:spacing w:before="0" w:after="0"/>
        <w:rPr>
          <w:rFonts w:ascii="Arial" w:hAnsi="Arial" w:cs="Arial"/>
          <w:sz w:val="20"/>
        </w:rPr>
      </w:pPr>
      <w:r>
        <w:rPr>
          <w:rFonts w:cs="Arial" w:ascii="Arial" w:hAnsi="Arial"/>
          <w:sz w:val="20"/>
        </w:rPr>
      </w:r>
    </w:p>
    <w:p>
      <w:pPr>
        <w:pStyle w:val="maintext"/>
        <w:spacing w:before="0" w:after="0"/>
        <w:rPr/>
      </w:pPr>
      <w:ins w:id="99" w:author="leslie hansen" w:date="2000-10-31T11:13:00Z">
        <w:r>
          <w:rPr>
            <w:rFonts w:cs="Arial" w:ascii="Arial" w:hAnsi="Arial"/>
            <w:sz w:val="20"/>
          </w:rPr>
          <w:t>7.</w:t>
          <w:tab/>
        </w:r>
      </w:ins>
      <w:r>
        <w:rPr>
          <w:rFonts w:cs="Arial" w:ascii="Arial" w:hAnsi="Arial"/>
          <w:sz w:val="20"/>
        </w:rPr>
        <w:t xml:space="preserve">The rights and obligations of the Parties hereunder shall not be sold, transferred, or otherwise assigned by either Party and any such assignment shall be null and void. </w:t>
      </w:r>
      <w:r>
        <w:rPr>
          <w:rFonts w:cs="Arial" w:ascii="Arial" w:hAnsi="Arial"/>
          <w:b/>
          <w:sz w:val="20"/>
        </w:rPr>
        <w:t xml:space="preserve">The validity, interpretation and enforceability of this Agreement shall be governed by the laws of the state of Texas.  </w:t>
      </w:r>
      <w:r>
        <w:rPr>
          <w:rFonts w:cs="Arial" w:ascii="Arial" w:hAnsi="Arial"/>
          <w:sz w:val="20"/>
        </w:rPr>
        <w:t>This Agreement may be amended only by an amendment to this Agreement duly executed by the Parties.  This Agreement supersedes all other existing confidentiality agreements between the Parties and constitutes the entire covenant between the Parties.  The Parties agree there are no other understandings, agreements or representations expressed or implied except for those set forth herein.</w:t>
      </w:r>
    </w:p>
    <w:p>
      <w:pPr>
        <w:pStyle w:val="maintext"/>
        <w:spacing w:before="0" w:after="0"/>
        <w:rPr>
          <w:rFonts w:ascii="Arial" w:hAnsi="Arial" w:cs="Arial"/>
          <w:sz w:val="20"/>
          <w:ins w:id="101" w:author="leslie hansen" w:date="2000-10-31T11:17:00Z"/>
        </w:rPr>
      </w:pPr>
      <w:ins w:id="100" w:author="leslie hansen" w:date="2000-10-31T11:17:00Z">
        <w:r>
          <w:rPr>
            <w:rFonts w:cs="Arial" w:ascii="Arial" w:hAnsi="Arial"/>
            <w:sz w:val="20"/>
          </w:rPr>
        </w:r>
      </w:ins>
    </w:p>
    <w:p>
      <w:pPr>
        <w:pStyle w:val="Normal"/>
        <w:jc w:val="both"/>
        <w:rPr>
          <w:del w:id="115" w:author="Kay A. Klafehn" w:date="2000-11-30T17:34:00Z"/>
        </w:rPr>
      </w:pPr>
      <w:ins w:id="102" w:author="leslie hansen" w:date="2000-10-31T11:17:00Z">
        <w:del w:id="103" w:author="Kay A. Klafehn" w:date="2000-11-30T17:34:00Z">
          <w:r>
            <w:rPr>
              <w:rFonts w:cs="Arial" w:ascii="Arial" w:hAnsi="Arial"/>
              <w:sz w:val="20"/>
            </w:rPr>
            <w:delText>8.</w:delText>
            <w:tab/>
            <w:delText xml:space="preserve">Each Party shall have the right to apply to a court to enjoin any breach of this </w:delText>
          </w:r>
        </w:del>
      </w:ins>
      <w:ins w:id="104" w:author="leslie hansen" w:date="2000-10-31T11:20:00Z">
        <w:del w:id="105" w:author="Kay A. Klafehn" w:date="2000-11-30T17:34:00Z">
          <w:r>
            <w:rPr>
              <w:rFonts w:cs="Arial" w:ascii="Arial" w:hAnsi="Arial"/>
              <w:sz w:val="20"/>
            </w:rPr>
            <w:delText>A</w:delText>
          </w:r>
        </w:del>
      </w:ins>
      <w:ins w:id="106" w:author="leslie hansen" w:date="2000-10-31T11:17:00Z">
        <w:del w:id="107" w:author="Kay A. Klafehn" w:date="2000-11-30T17:34:00Z">
          <w:r>
            <w:rPr>
              <w:rFonts w:cs="Arial" w:ascii="Arial" w:hAnsi="Arial"/>
              <w:sz w:val="20"/>
            </w:rPr>
            <w:delText xml:space="preserve">greement.  Excepting the right of a Party to seek such relief, all claims and matters in question arising out of this </w:delText>
          </w:r>
        </w:del>
      </w:ins>
      <w:ins w:id="108" w:author="leslie hansen" w:date="2000-10-31T11:21:00Z">
        <w:del w:id="109" w:author="Kay A. Klafehn" w:date="2000-11-30T17:34:00Z">
          <w:r>
            <w:rPr>
              <w:rFonts w:cs="Arial" w:ascii="Arial" w:hAnsi="Arial"/>
              <w:sz w:val="20"/>
            </w:rPr>
            <w:delText>Ag</w:delText>
          </w:r>
        </w:del>
      </w:ins>
      <w:ins w:id="110" w:author="leslie hansen" w:date="2000-10-31T11:17:00Z">
        <w:del w:id="111" w:author="Kay A. Klafehn" w:date="2000-11-30T17:34:00Z">
          <w:r>
            <w:rPr>
              <w:rFonts w:cs="Arial" w:ascii="Arial" w:hAnsi="Arial"/>
              <w:sz w:val="20"/>
            </w:rPr>
            <w:delText xml:space="preserve">reement or the relationship between the Parties created by this </w:delText>
          </w:r>
        </w:del>
      </w:ins>
      <w:ins w:id="112" w:author="leslie hansen" w:date="2000-10-31T11:21:00Z">
        <w:del w:id="113" w:author="Kay A. Klafehn" w:date="2000-11-30T17:34:00Z">
          <w:r>
            <w:rPr>
              <w:rFonts w:cs="Arial" w:ascii="Arial" w:hAnsi="Arial"/>
              <w:sz w:val="20"/>
            </w:rPr>
            <w:delText>A</w:delText>
          </w:r>
        </w:del>
      </w:ins>
      <w:del w:id="114" w:author="Kay A. Klafehn" w:date="2000-11-30T17:34:00Z">
        <w:r>
          <w:rPr>
            <w:rFonts w:cs="Arial" w:ascii="Arial" w:hAnsi="Arial"/>
            <w:sz w:val="20"/>
          </w:rPr>
          <w:delText>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delText>
        </w:r>
      </w:del>
    </w:p>
    <w:p>
      <w:pPr>
        <w:pStyle w:val="maintext"/>
        <w:spacing w:before="0" w:after="0"/>
        <w:rPr>
          <w:rFonts w:ascii="Arial" w:hAnsi="Arial" w:cs="Arial"/>
          <w:sz w:val="20"/>
          <w:del w:id="117" w:author="Kay A. Klafehn" w:date="2000-11-30T17:34:00Z"/>
        </w:rPr>
      </w:pPr>
      <w:del w:id="116" w:author="Kay A. Klafehn" w:date="2000-11-30T17:34:00Z">
        <w:r>
          <w:rPr>
            <w:rFonts w:cs="Arial" w:ascii="Arial" w:hAnsi="Arial"/>
            <w:sz w:val="20"/>
          </w:rPr>
        </w:r>
      </w:del>
    </w:p>
    <w:p>
      <w:pPr>
        <w:pStyle w:val="Normal"/>
        <w:spacing w:before="0" w:after="0"/>
        <w:rPr>
          <w:rFonts w:ascii="Arial" w:hAnsi="Arial" w:cs="Arial"/>
          <w:sz w:val="20"/>
          <w:del w:id="119" w:author="leslie hansen" w:date="2000-10-31T11:13:00Z"/>
        </w:rPr>
      </w:pPr>
      <w:del w:id="118" w:author="leslie hansen" w:date="2000-10-31T11:13:00Z">
        <w:r>
          <w:rPr>
            <w:rFonts w:cs="Arial" w:ascii="Arial" w:hAnsi="Arial"/>
            <w:sz w:val="20"/>
          </w:rPr>
        </w:r>
      </w:del>
    </w:p>
    <w:p>
      <w:pPr>
        <w:pStyle w:val="Normal"/>
        <w:spacing w:before="0" w:after="0"/>
        <w:rPr/>
      </w:pPr>
      <w:ins w:id="120" w:author="leslie hansen" w:date="2000-10-31T11:13:00Z">
        <w:r>
          <w:rPr>
            <w:rFonts w:cs="Arial" w:ascii="Arial" w:hAnsi="Arial"/>
            <w:sz w:val="20"/>
          </w:rPr>
          <w:t>9.</w:t>
          <w:tab/>
        </w:r>
      </w:ins>
      <w:r>
        <w:rPr>
          <w:rFonts w:cs="Arial" w:ascii="Arial" w:hAnsi="Arial"/>
          <w:sz w:val="20"/>
        </w:rPr>
        <w:t>This Agreement shall govern all communications between the Parties unless and until either Party notifies the other in writing that subsequent communications between the Parties are no longer confidential or the Agreement expires.  Any notices, requests, demands, and other communications hereunder shall be deemed to have been duly given when personally delivered or five days after mailing to the addresses listed above or such other address as either party may notify the other.</w:t>
      </w:r>
    </w:p>
    <w:p>
      <w:pPr>
        <w:pStyle w:val="maintext"/>
        <w:spacing w:before="0" w:after="0"/>
        <w:rPr>
          <w:rFonts w:ascii="Arial" w:hAnsi="Arial" w:cs="Arial"/>
          <w:sz w:val="20"/>
          <w:ins w:id="122" w:author="leslie hansen" w:date="2000-10-31T11:14:00Z"/>
        </w:rPr>
      </w:pPr>
      <w:ins w:id="121" w:author="leslie hansen" w:date="2000-10-31T11:14:00Z">
        <w:r>
          <w:rPr>
            <w:rFonts w:cs="Arial" w:ascii="Arial" w:hAnsi="Arial"/>
            <w:sz w:val="20"/>
          </w:rPr>
        </w:r>
      </w:ins>
    </w:p>
    <w:p>
      <w:pPr>
        <w:pStyle w:val="maintext"/>
        <w:spacing w:before="0" w:after="0"/>
        <w:rPr>
          <w:rFonts w:ascii="Arial" w:hAnsi="Arial" w:cs="Arial"/>
          <w:sz w:val="20"/>
          <w:del w:id="125" w:author="leslie hansen" w:date="2000-10-31T11:13:00Z"/>
        </w:rPr>
      </w:pPr>
      <w:ins w:id="123" w:author="leslie hansen" w:date="2000-10-31T11:18:00Z">
        <w:r>
          <w:rPr>
            <w:rFonts w:cs="Arial" w:ascii="Arial" w:hAnsi="Arial"/>
            <w:sz w:val="20"/>
          </w:rPr>
          <w:t>10</w:t>
        </w:r>
      </w:ins>
      <w:ins w:id="124" w:author="leslie hansen" w:date="2000-10-31T11:14:00Z">
        <w:r>
          <w:rPr>
            <w:rFonts w:cs="Arial" w:ascii="Arial" w:hAnsi="Arial"/>
            <w:sz w:val="20"/>
          </w:rPr>
          <w:t>.</w:t>
        </w:r>
      </w:ins>
    </w:p>
    <w:p>
      <w:pPr>
        <w:pStyle w:val="maintext"/>
        <w:spacing w:before="0" w:after="0"/>
        <w:rPr>
          <w:del w:id="161" w:author="Kay A. Klafehn" w:date="2000-11-30T17:40:00Z"/>
        </w:rPr>
      </w:pPr>
      <w:r>
        <w:rPr>
          <w:rFonts w:cs="Arial" w:ascii="Arial" w:hAnsi="Arial"/>
          <w:sz w:val="20"/>
        </w:rPr>
        <w:t xml:space="preserve">This Agreement shall be effective for a period of </w:t>
      </w:r>
      <w:del w:id="126" w:author="leslie hansen" w:date="2000-10-31T11:18:00Z">
        <w:r>
          <w:rPr>
            <w:rFonts w:cs="Arial" w:ascii="Arial" w:hAnsi="Arial"/>
            <w:sz w:val="20"/>
          </w:rPr>
          <w:delText>five (5)</w:delText>
        </w:r>
      </w:del>
      <w:ins w:id="127" w:author="leslie hansen" w:date="2000-11-21T12:52:00Z">
        <w:r>
          <w:rPr>
            <w:rFonts w:cs="Arial" w:ascii="Arial" w:hAnsi="Arial"/>
            <w:sz w:val="20"/>
          </w:rPr>
          <w:t>three (3</w:t>
        </w:r>
      </w:ins>
      <w:ins w:id="128" w:author="leslie hansen" w:date="2000-10-31T11:18:00Z">
        <w:del w:id="129" w:author="gjohnson" w:date="2000-11-09T14:46:00Z">
          <w:r>
            <w:rPr>
              <w:rFonts w:cs="Arial" w:ascii="Arial" w:hAnsi="Arial"/>
              <w:sz w:val="20"/>
            </w:rPr>
            <w:delText>wo</w:delText>
          </w:r>
        </w:del>
      </w:ins>
      <w:ins w:id="130" w:author="gjohnson" w:date="2000-11-09T14:46:00Z">
        <w:del w:id="131" w:author="leslie hansen" w:date="2000-11-16T13:15:00Z">
          <w:r>
            <w:rPr>
              <w:rFonts w:cs="Arial" w:ascii="Arial" w:hAnsi="Arial"/>
              <w:sz w:val="20"/>
            </w:rPr>
            <w:delText>hree</w:delText>
          </w:r>
        </w:del>
      </w:ins>
      <w:ins w:id="132" w:author="leslie hansen" w:date="2000-10-31T11:18:00Z">
        <w:del w:id="133" w:author="gjohnson" w:date="2000-11-09T14:46:00Z">
          <w:r>
            <w:rPr>
              <w:rFonts w:cs="Arial" w:ascii="Arial" w:hAnsi="Arial"/>
              <w:sz w:val="20"/>
            </w:rPr>
            <w:delText>2</w:delText>
          </w:r>
        </w:del>
      </w:ins>
      <w:ins w:id="134" w:author="gjohnson" w:date="2000-11-09T14:46:00Z">
        <w:del w:id="135" w:author="leslie hansen" w:date="2000-11-16T13:15:00Z">
          <w:r>
            <w:rPr>
              <w:rFonts w:cs="Arial" w:ascii="Arial" w:hAnsi="Arial"/>
              <w:sz w:val="20"/>
            </w:rPr>
            <w:delText>3</w:delText>
          </w:r>
        </w:del>
      </w:ins>
      <w:ins w:id="136" w:author="leslie hansen" w:date="2000-10-31T11:18:00Z">
        <w:r>
          <w:rPr>
            <w:rFonts w:cs="Arial" w:ascii="Arial" w:hAnsi="Arial"/>
            <w:sz w:val="20"/>
          </w:rPr>
          <w:t>)</w:t>
        </w:r>
      </w:ins>
      <w:r>
        <w:rPr>
          <w:rFonts w:cs="Arial" w:ascii="Arial" w:hAnsi="Arial"/>
          <w:sz w:val="20"/>
        </w:rPr>
        <w:t xml:space="preserve"> years from the Effective Date unless terminated earlier in writing by either Party.  Notwithstanding termination or expiration of this Agreement, all Confidential Information disclosed hereunder shall be protected in accordance with this Agreement for a period of </w:t>
      </w:r>
      <w:del w:id="137" w:author="leslie hansen" w:date="2000-10-31T11:18:00Z">
        <w:r>
          <w:rPr>
            <w:rFonts w:cs="Arial" w:ascii="Arial" w:hAnsi="Arial"/>
            <w:sz w:val="20"/>
          </w:rPr>
          <w:delText>five (5)</w:delText>
        </w:r>
      </w:del>
      <w:ins w:id="138" w:author="leslie hansen" w:date="2000-11-16T13:15:00Z">
        <w:del w:id="139" w:author="Kay A. Klafehn" w:date="2000-11-30T17:34:00Z">
          <w:r>
            <w:rPr>
              <w:rFonts w:cs="Arial" w:ascii="Arial" w:hAnsi="Arial"/>
              <w:sz w:val="20"/>
            </w:rPr>
            <w:delText xml:space="preserve">two </w:delText>
          </w:r>
        </w:del>
      </w:ins>
      <w:ins w:id="140" w:author="Kay A. Klafehn" w:date="2000-11-30T17:34:00Z">
        <w:r>
          <w:rPr>
            <w:rFonts w:cs="Arial" w:ascii="Arial" w:hAnsi="Arial"/>
            <w:sz w:val="20"/>
          </w:rPr>
          <w:t>three</w:t>
        </w:r>
      </w:ins>
      <w:ins w:id="141" w:author="leslie hansen" w:date="2000-11-16T13:15:00Z">
        <w:r>
          <w:rPr>
            <w:rFonts w:cs="Arial" w:ascii="Arial" w:hAnsi="Arial"/>
            <w:sz w:val="20"/>
          </w:rPr>
          <w:t>(</w:t>
        </w:r>
      </w:ins>
      <w:ins w:id="142" w:author="leslie hansen" w:date="2000-11-16T13:15:00Z">
        <w:del w:id="143" w:author="Kay A. Klafehn" w:date="2000-11-30T17:34:00Z">
          <w:r>
            <w:rPr>
              <w:rFonts w:cs="Arial" w:ascii="Arial" w:hAnsi="Arial"/>
              <w:sz w:val="20"/>
            </w:rPr>
            <w:delText>2</w:delText>
          </w:r>
        </w:del>
      </w:ins>
      <w:ins w:id="144" w:author="Kay A. Klafehn" w:date="2000-11-30T17:34:00Z">
        <w:r>
          <w:rPr>
            <w:rFonts w:cs="Arial" w:ascii="Arial" w:hAnsi="Arial"/>
            <w:sz w:val="20"/>
          </w:rPr>
          <w:t>3</w:t>
        </w:r>
      </w:ins>
      <w:ins w:id="145" w:author="leslie hansen" w:date="2000-10-31T11:18:00Z">
        <w:del w:id="146" w:author="gjohnson" w:date="2000-11-09T14:46:00Z">
          <w:r>
            <w:rPr>
              <w:rFonts w:cs="Arial" w:ascii="Arial" w:hAnsi="Arial"/>
              <w:sz w:val="20"/>
            </w:rPr>
            <w:delText>wo</w:delText>
          </w:r>
        </w:del>
      </w:ins>
      <w:ins w:id="147" w:author="gjohnson" w:date="2000-11-09T14:46:00Z">
        <w:del w:id="148" w:author="leslie hansen" w:date="2000-11-16T13:15:00Z">
          <w:r>
            <w:rPr>
              <w:rFonts w:cs="Arial" w:ascii="Arial" w:hAnsi="Arial"/>
              <w:sz w:val="20"/>
            </w:rPr>
            <w:delText>hree</w:delText>
          </w:r>
        </w:del>
      </w:ins>
      <w:ins w:id="149" w:author="leslie hansen" w:date="2000-10-31T11:18:00Z">
        <w:del w:id="150" w:author="gjohnson" w:date="2000-11-09T14:46:00Z">
          <w:r>
            <w:rPr>
              <w:rFonts w:cs="Arial" w:ascii="Arial" w:hAnsi="Arial"/>
              <w:sz w:val="20"/>
            </w:rPr>
            <w:delText>2</w:delText>
          </w:r>
        </w:del>
      </w:ins>
      <w:ins w:id="151" w:author="gjohnson" w:date="2000-11-09T14:46:00Z">
        <w:del w:id="152" w:author="leslie hansen" w:date="2000-11-16T13:15:00Z">
          <w:r>
            <w:rPr>
              <w:rFonts w:cs="Arial" w:ascii="Arial" w:hAnsi="Arial"/>
              <w:sz w:val="20"/>
            </w:rPr>
            <w:delText>3</w:delText>
          </w:r>
        </w:del>
      </w:ins>
      <w:ins w:id="153" w:author="leslie hansen" w:date="2000-10-31T11:18:00Z">
        <w:r>
          <w:rPr>
            <w:rFonts w:cs="Arial" w:ascii="Arial" w:hAnsi="Arial"/>
            <w:sz w:val="20"/>
          </w:rPr>
          <w:t>)</w:t>
        </w:r>
      </w:ins>
      <w:r>
        <w:rPr>
          <w:rFonts w:cs="Arial" w:ascii="Arial" w:hAnsi="Arial"/>
          <w:sz w:val="20"/>
        </w:rPr>
        <w:t xml:space="preserve"> years </w:t>
      </w:r>
      <w:del w:id="154" w:author="leslie hansen" w:date="2000-11-21T12:53:00Z">
        <w:r>
          <w:rPr>
            <w:rFonts w:cs="Arial" w:ascii="Arial" w:hAnsi="Arial"/>
            <w:sz w:val="20"/>
          </w:rPr>
          <w:delText xml:space="preserve">after </w:delText>
        </w:r>
      </w:del>
      <w:del w:id="155" w:author="leslie hansen" w:date="2000-10-31T11:18:00Z">
        <w:r>
          <w:rPr>
            <w:rFonts w:cs="Arial" w:ascii="Arial" w:hAnsi="Arial"/>
            <w:sz w:val="20"/>
          </w:rPr>
          <w:delText>termination or expiration</w:delText>
        </w:r>
      </w:del>
      <w:del w:id="156" w:author="leslie hansen" w:date="2000-11-21T12:53:00Z">
        <w:r>
          <w:rPr>
            <w:rFonts w:cs="Arial" w:ascii="Arial" w:hAnsi="Arial"/>
            <w:sz w:val="20"/>
          </w:rPr>
          <w:delText xml:space="preserve"> of this Agreement</w:delText>
        </w:r>
      </w:del>
      <w:ins w:id="157" w:author="Kay A. Klafehn" w:date="2000-11-30T17:41:00Z">
        <w:r>
          <w:rPr>
            <w:rFonts w:cs="Arial" w:ascii="Arial" w:hAnsi="Arial"/>
            <w:sz w:val="20"/>
          </w:rPr>
          <w:t xml:space="preserve"> after termination or expiration of this Agreement. </w:t>
        </w:r>
      </w:ins>
      <w:ins w:id="158" w:author="leslie hansen" w:date="2000-11-21T12:53:00Z">
        <w:del w:id="159" w:author="Kay A. Klafehn" w:date="2000-11-30T17:40:00Z">
          <w:r>
            <w:rPr>
              <w:rFonts w:cs="Arial" w:ascii="Arial" w:hAnsi="Arial"/>
              <w:sz w:val="20"/>
            </w:rPr>
            <w:delText>from the date of the disclosure of the Confidential Information</w:delText>
          </w:r>
        </w:del>
      </w:ins>
      <w:del w:id="160" w:author="Kay A. Klafehn" w:date="2000-11-30T17:40:00Z">
        <w:r>
          <w:rPr>
            <w:rFonts w:cs="Arial" w:ascii="Arial" w:hAnsi="Arial"/>
            <w:sz w:val="20"/>
          </w:rPr>
          <w:delText>.</w:delText>
        </w:r>
      </w:del>
    </w:p>
    <w:p>
      <w:pPr>
        <w:pStyle w:val="maintext"/>
        <w:spacing w:before="0" w:after="0"/>
        <w:rPr>
          <w:rFonts w:ascii="Arial" w:hAnsi="Arial" w:cs="Arial"/>
          <w:sz w:val="20"/>
        </w:rPr>
      </w:pPr>
      <w:r>
        <w:rPr>
          <w:rFonts w:cs="Arial" w:ascii="Arial" w:hAnsi="Arial"/>
          <w:sz w:val="20"/>
        </w:rPr>
      </w:r>
    </w:p>
    <w:p>
      <w:pPr>
        <w:pStyle w:val="maintext"/>
        <w:numPr>
          <w:ilvl w:val="0"/>
          <w:numId w:val="0"/>
        </w:numPr>
        <w:outlineLvl w:val="0"/>
        <w:rPr>
          <w:rFonts w:ascii="Arial" w:hAnsi="Arial" w:cs="Arial"/>
          <w:sz w:val="20"/>
          <w:u w:val="single"/>
        </w:rPr>
      </w:pPr>
      <w:r>
        <w:rPr>
          <w:rFonts w:cs="Arial" w:ascii="Arial" w:hAnsi="Arial"/>
          <w:sz w:val="20"/>
        </w:rPr>
        <w:t>IN WITNESS WHEREOF, the parties have duly executed this Agreement on the date signed below.</w:t>
      </w:r>
    </w:p>
    <w:p>
      <w:pPr>
        <w:pStyle w:val="maintext"/>
        <w:ind w:end="3600"/>
        <w:jc w:val="start"/>
        <w:rPr>
          <w:rFonts w:ascii="Arial" w:hAnsi="Arial" w:cs="Arial"/>
          <w:sz w:val="20"/>
          <w:u w:val="single"/>
        </w:rPr>
      </w:pPr>
      <w:r>
        <w:rPr>
          <w:rFonts w:cs="Arial" w:ascii="Arial" w:hAnsi="Arial"/>
          <w:sz w:val="20"/>
          <w:u w:val="single"/>
        </w:rPr>
      </w:r>
    </w:p>
    <w:p>
      <w:pPr>
        <w:pStyle w:val="Normal"/>
        <w:rPr/>
      </w:pPr>
      <w:r>
        <w:rPr>
          <w:rFonts w:cs="Arial" w:ascii="Arial" w:hAnsi="Arial"/>
          <w:b/>
          <w:sz w:val="20"/>
          <w:lang w:val="fr-FR"/>
        </w:rPr>
        <w:t>Participant</w:t>
        <w:tab/>
      </w:r>
      <w:r>
        <w:rPr>
          <w:rFonts w:cs="Arial" w:ascii="Arial" w:hAnsi="Arial"/>
          <w:sz w:val="20"/>
          <w:lang w:val="fr-FR"/>
        </w:rPr>
        <w:tab/>
        <w:tab/>
        <w:tab/>
        <w:tab/>
        <w:tab/>
      </w:r>
      <w:r>
        <w:rPr>
          <w:rFonts w:cs="Arial" w:ascii="Arial" w:hAnsi="Arial"/>
          <w:b/>
          <w:sz w:val="20"/>
          <w:lang w:val="fr-FR"/>
        </w:rPr>
        <w:t>i2 Technologies, Inc.</w:t>
      </w:r>
    </w:p>
    <w:p>
      <w:pPr>
        <w:pStyle w:val="Normal"/>
        <w:rPr>
          <w:rFonts w:ascii="Arial" w:hAnsi="Arial" w:cs="Arial"/>
          <w:b/>
          <w:sz w:val="20"/>
          <w:lang w:val="fr-FR"/>
        </w:rPr>
      </w:pPr>
      <w:r>
        <w:rPr>
          <w:rFonts w:cs="Arial" w:ascii="Arial" w:hAnsi="Arial"/>
          <w:b/>
          <w:sz w:val="20"/>
          <w:lang w:val="fr-FR"/>
        </w:rPr>
      </w:r>
    </w:p>
    <w:p>
      <w:pPr>
        <w:pStyle w:val="Normal"/>
        <w:jc w:val="both"/>
        <w:rPr>
          <w:rFonts w:ascii="Arial" w:hAnsi="Arial" w:cs="Arial"/>
          <w:color w:val="000000"/>
          <w:sz w:val="20"/>
        </w:rPr>
      </w:pPr>
      <w:r>
        <w:rPr>
          <w:rFonts w:cs="Arial" w:ascii="Arial" w:hAnsi="Arial"/>
          <w:color w:val="000000"/>
          <w:sz w:val="20"/>
        </w:rPr>
        <w:t>Accepted:</w:t>
        <w:tab/>
        <w:tab/>
        <w:tab/>
        <w:tab/>
        <w:tab/>
        <w:tab/>
        <w:t>Accepted:</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Signed:  ________________________________</w:t>
        <w:tab/>
        <w:tab/>
        <w:t>Signed:  ________________________________</w:t>
      </w:r>
    </w:p>
    <w:p>
      <w:pPr>
        <w:pStyle w:val="Normal"/>
        <w:jc w:val="both"/>
        <w:rPr>
          <w:rFonts w:ascii="Arial" w:hAnsi="Arial" w:cs="Arial"/>
          <w:color w:val="000000"/>
          <w:sz w:val="20"/>
        </w:rPr>
      </w:pPr>
      <w:r>
        <w:rPr>
          <w:rFonts w:cs="Arial" w:ascii="Arial" w:hAnsi="Arial"/>
          <w:color w:val="000000"/>
          <w:sz w:val="20"/>
        </w:rPr>
      </w:r>
    </w:p>
    <w:p>
      <w:pPr>
        <w:pStyle w:val="BodyText"/>
        <w:jc w:val="start"/>
        <w:rPr>
          <w:rFonts w:ascii="Arial" w:hAnsi="Arial" w:cs="Arial"/>
          <w:sz w:val="20"/>
        </w:rPr>
      </w:pPr>
      <w:r>
        <w:rPr>
          <w:rFonts w:cs="Arial" w:ascii="Arial" w:hAnsi="Arial"/>
          <w:sz w:val="20"/>
        </w:rPr>
        <w:t>Printed Name: ___________________________</w:t>
        <w:tab/>
        <w:tab/>
        <w:t>Printed Name: ___________________________</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Title:___________________________________</w:t>
        <w:tab/>
        <w:tab/>
        <w:t>Title:___________________________________</w:t>
      </w:r>
    </w:p>
    <w:p>
      <w:pPr>
        <w:pStyle w:val="Normal"/>
        <w:jc w:val="both"/>
        <w:rPr>
          <w:rFonts w:ascii="Arial" w:hAnsi="Arial" w:cs="Arial"/>
          <w:color w:val="000000"/>
          <w:sz w:val="20"/>
        </w:rPr>
      </w:pPr>
      <w:r>
        <w:rPr>
          <w:rFonts w:cs="Arial" w:ascii="Arial" w:hAnsi="Arial"/>
          <w:color w:val="000000"/>
          <w:sz w:val="20"/>
        </w:rPr>
      </w:r>
    </w:p>
    <w:p>
      <w:pPr>
        <w:pStyle w:val="maintext"/>
        <w:jc w:val="start"/>
        <w:rPr/>
      </w:pPr>
      <w:r>
        <w:rPr>
          <w:rFonts w:cs="Arial" w:ascii="Arial" w:hAnsi="Arial"/>
          <w:color w:val="000000"/>
          <w:sz w:val="20"/>
        </w:rPr>
        <w:t>Date:  __________________________________</w:t>
        <w:tab/>
      </w:r>
      <w:ins w:id="162" w:author="Kay A. Klafehn" w:date="2000-11-30T17:41:00Z">
        <w:r>
          <w:rPr>
            <w:rFonts w:cs="Arial" w:ascii="Arial" w:hAnsi="Arial"/>
            <w:color w:val="000000"/>
            <w:sz w:val="20"/>
          </w:rPr>
          <w:tab/>
        </w:r>
      </w:ins>
      <w:r>
        <w:rPr>
          <w:rFonts w:cs="Arial" w:ascii="Arial" w:hAnsi="Arial"/>
          <w:color w:val="000000"/>
          <w:sz w:val="20"/>
        </w:rPr>
        <w:t>Date:  __________________________________</w:t>
      </w:r>
    </w:p>
    <w:sectPr>
      <w:footerReference w:type="default" r:id="rId3"/>
      <w:type w:val="nextPage"/>
      <w:pgSz w:w="12240" w:h="15840"/>
      <w:pgMar w:left="1008" w:right="1008" w:gutter="0" w:header="0" w:top="720" w:footer="720" w:bottom="1152"/>
      <w:pgBorders w:display="allPages" w:offsetFrom="text">
        <w:top w:val="single" w:sz="4" w:space="12" w:color="000000"/>
        <w:left w:val="single" w:sz="4" w:space="26" w:color="000000"/>
        <w:bottom w:val="single" w:sz="4" w:space="12" w:color="000000"/>
        <w:right w:val="single" w:sz="4" w:space="26"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altName w:val="Times New Roman"/>
    <w:charset w:val="00" w:characterSet="windows-1252"/>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860" w:leader="none"/>
        <w:tab w:val="right" w:pos="8730" w:leader="none"/>
      </w:tabs>
      <w:ind w:end="-126"/>
      <w:rPr/>
    </w:pPr>
    <w:r>
      <w:rPr>
        <w:rFonts w:cs="Arial" w:ascii="Arial" w:hAnsi="Arial"/>
        <w:sz w:val="16"/>
        <w:lang w:val="fr-FR"/>
      </w:rPr>
      <w:t>i2 CONFIDENTIAL  NDA BILATERAL 081500</w:t>
    </w:r>
    <w:r>
      <w:rPr>
        <w:rFonts w:cs="Arial" w:ascii="Arial" w:hAnsi="Arial"/>
        <w:sz w:val="18"/>
        <w:lang w:val="fr-FR"/>
      </w:rPr>
      <w:tab/>
      <w:t>i2 Technologies, Inc.</w:t>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r>
      <w:rPr>
        <w:rStyle w:val="PageNumber"/>
        <w:rFonts w:cs="Arial" w:ascii="Arial" w:hAnsi="Arial"/>
        <w:sz w:val="18"/>
      </w:rPr>
      <w:t xml:space="preserve"> of </w:t>
    </w:r>
    <w:r>
      <w:rPr>
        <w:rStyle w:val="PageNumber"/>
        <w:sz w:val="18"/>
      </w:rPr>
      <w:fldChar w:fldCharType="begin"/>
    </w:r>
    <w:r>
      <w:rPr>
        <w:rStyle w:val="PageNumber"/>
        <w:sz w:val="18"/>
      </w:rPr>
      <w:instrText xml:space="preserve"> NUMPAGES \* ARABIC </w:instrText>
    </w:r>
    <w:r>
      <w:rPr>
        <w:rStyle w:val="PageNumber"/>
        <w:sz w:val="18"/>
      </w:rPr>
      <w:fldChar w:fldCharType="separate"/>
    </w:r>
    <w:r>
      <w:rPr>
        <w:rStyle w:val="PageNumber"/>
        <w:sz w:val="18"/>
      </w:rPr>
      <w:t>3</w:t>
    </w:r>
    <w:r>
      <w:rPr>
        <w:rStyle w:val="PageNumbe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 York;Times New Roman" w:hAnsi="New York;Times New Roman" w:eastAsia="Times New Roman" w:cs="New York;Times New Roman"/>
      <w:color w:val="auto"/>
      <w:sz w:val="24"/>
      <w:szCs w:val="20"/>
      <w:lang w:val="en-US" w:bidi="ar-SA" w:eastAsia="zh-CN"/>
    </w:rPr>
  </w:style>
  <w:style w:type="paragraph" w:styleId="Heading1">
    <w:name w:val="heading 1"/>
    <w:basedOn w:val="Normal"/>
    <w:next w:val="Normal"/>
    <w:qFormat/>
    <w:pPr>
      <w:numPr>
        <w:ilvl w:val="0"/>
        <w:numId w:val="1"/>
      </w:numPr>
      <w:tabs>
        <w:tab w:val="clear" w:pos="720"/>
        <w:tab w:val="left" w:pos="30267" w:leader="none"/>
      </w:tabs>
      <w:spacing w:before="240" w:after="0"/>
      <w:ind w:hanging="360" w:start="360" w:end="0"/>
      <w:outlineLvl w:val="0"/>
    </w:pPr>
    <w:rPr>
      <w:rFonts w:ascii="Times" w:hAnsi="Times" w:cs="Times"/>
      <w:b/>
      <w:smallCaps/>
      <w:sz w:val="28"/>
    </w:rPr>
  </w:style>
  <w:style w:type="paragraph" w:styleId="Heading2">
    <w:name w:val="heading 2"/>
    <w:basedOn w:val="Normal"/>
    <w:next w:val="Normal"/>
    <w:qFormat/>
    <w:pPr>
      <w:numPr>
        <w:ilvl w:val="1"/>
        <w:numId w:val="1"/>
      </w:numPr>
      <w:spacing w:before="120" w:after="0"/>
      <w:ind w:hanging="0" w:start="180" w:end="0"/>
      <w:outlineLvl w:val="1"/>
    </w:pPr>
    <w:rPr>
      <w:rFonts w:ascii="Times" w:hAnsi="Times" w:cs="Times"/>
      <w:b/>
      <w:sz w:val="28"/>
    </w:rPr>
  </w:style>
  <w:style w:type="paragraph" w:styleId="Heading3">
    <w:name w:val="heading 3"/>
    <w:basedOn w:val="Normal"/>
    <w:next w:val="Normal"/>
    <w:qFormat/>
    <w:pPr>
      <w:numPr>
        <w:ilvl w:val="2"/>
        <w:numId w:val="1"/>
      </w:numPr>
      <w:outlineLvl w:val="2"/>
    </w:pPr>
    <w:rPr>
      <w:rFonts w:ascii="Times" w:hAnsi="Times" w:cs="Times"/>
      <w:i/>
      <w:sz w:val="28"/>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mes14">
    <w:name w:val="times14"/>
    <w:basedOn w:val="Normal"/>
    <w:qFormat/>
    <w:pPr>
      <w:spacing w:before="120" w:after="0"/>
      <w:ind w:firstLine="360" w:start="180" w:end="0"/>
      <w:jc w:val="both"/>
    </w:pPr>
    <w:rPr>
      <w:rFonts w:ascii="Times" w:hAnsi="Times" w:cs="Times"/>
      <w:sz w:val="28"/>
    </w:rPr>
  </w:style>
  <w:style w:type="paragraph" w:styleId="list1">
    <w:name w:val="list1"/>
    <w:basedOn w:val="times14"/>
    <w:qFormat/>
    <w:pPr>
      <w:ind w:hanging="360" w:start="900" w:end="0"/>
    </w:pPr>
    <w:rPr/>
  </w:style>
  <w:style w:type="paragraph" w:styleId="list2">
    <w:name w:val="list2"/>
    <w:basedOn w:val="list1"/>
    <w:qFormat/>
    <w:pPr>
      <w:ind w:hanging="360" w:start="1260" w:end="0"/>
    </w:pPr>
    <w:rPr/>
  </w:style>
  <w:style w:type="paragraph" w:styleId="L2SmallCapsUL">
    <w:name w:val="L2 Small Caps UL"/>
    <w:basedOn w:val="times14"/>
    <w:qFormat/>
    <w:pPr>
      <w:ind w:hanging="0" w:start="180" w:end="0"/>
    </w:pPr>
    <w:rPr>
      <w:smallCaps/>
      <w:u w:val="single"/>
    </w:rPr>
  </w:style>
  <w:style w:type="paragraph" w:styleId="ulheading">
    <w:name w:val="ul heading"/>
    <w:basedOn w:val="times14"/>
    <w:qFormat/>
    <w:pPr>
      <w:ind w:hanging="0" w:start="180" w:end="0"/>
    </w:pPr>
    <w:rPr>
      <w:b/>
      <w:u w:val="single"/>
    </w:rPr>
  </w:style>
  <w:style w:type="paragraph" w:styleId="italheading">
    <w:name w:val="ital heading"/>
    <w:basedOn w:val="ulheading"/>
    <w:qFormat/>
    <w:pPr/>
    <w:rPr>
      <w:b w:val="false"/>
      <w:i/>
    </w:rPr>
  </w:style>
  <w:style w:type="paragraph" w:styleId="times-para">
    <w:name w:val="times-para"/>
    <w:basedOn w:val="Normal"/>
    <w:qFormat/>
    <w:pPr>
      <w:spacing w:before="120" w:after="0"/>
    </w:pPr>
    <w:rPr>
      <w:rFonts w:ascii="Times" w:hAnsi="Times" w:cs="Times"/>
      <w:sz w:val="28"/>
    </w:rPr>
  </w:style>
  <w:style w:type="paragraph" w:styleId="letter14">
    <w:name w:val="letter14"/>
    <w:basedOn w:val="Normal"/>
    <w:qFormat/>
    <w:pPr>
      <w:spacing w:before="120" w:after="0"/>
      <w:ind w:hanging="0" w:start="540" w:end="0"/>
      <w:jc w:val="both"/>
    </w:pPr>
    <w:rPr>
      <w:rFonts w:ascii="Times" w:hAnsi="Times" w:cs="Times"/>
      <w:sz w:val="28"/>
    </w:rPr>
  </w:style>
  <w:style w:type="paragraph" w:styleId="letter14address">
    <w:name w:val="letter 14 address"/>
    <w:basedOn w:val="letter14"/>
    <w:qFormat/>
    <w:pPr>
      <w:spacing w:before="0" w:after="0"/>
    </w:pPr>
    <w:rPr/>
  </w:style>
  <w:style w:type="paragraph" w:styleId="letter14address1">
    <w:name w:val="letter14 address"/>
    <w:basedOn w:val="letter14"/>
    <w:qFormat/>
    <w:pPr>
      <w:spacing w:before="0" w:after="0"/>
    </w:pPr>
    <w:rPr/>
  </w:style>
  <w:style w:type="paragraph" w:styleId="letteraddress">
    <w:name w:val="letter address"/>
    <w:basedOn w:val="letter14"/>
    <w:qFormat/>
    <w:pPr>
      <w:spacing w:before="0" w:after="0"/>
    </w:pPr>
    <w:rPr/>
  </w:style>
  <w:style w:type="paragraph" w:styleId="maintext">
    <w:name w:val="main text"/>
    <w:basedOn w:val="Normal"/>
    <w:qFormat/>
    <w:pPr>
      <w:keepLines/>
      <w:spacing w:before="80" w:after="0"/>
      <w:jc w:val="both"/>
    </w:pPr>
    <w:rPr>
      <w:rFonts w:ascii="Times" w:hAnsi="Times" w:cs="Times"/>
    </w:rPr>
  </w:style>
  <w:style w:type="paragraph" w:styleId="maintextnoparaspace">
    <w:name w:val="main text no para space"/>
    <w:basedOn w:val="maintext"/>
    <w:qFormat/>
    <w:pPr>
      <w:spacing w:before="0" w:after="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2000-11-30T22:03:00Z</dcterms:created>
  <dc:creator>Unknown</dc:creator>
  <dc:description/>
  <dc:language>en-CA</dc:language>
  <cp:lastModifiedBy>Kay A. Klafehn</cp:lastModifiedBy>
  <cp:lastPrinted>2000-11-16T13:16:00Z</cp:lastPrinted>
  <dcterms:modified xsi:type="dcterms:W3CDTF">2000-11-30T22:03:00Z</dcterms:modified>
  <cp:revision>2</cp:revision>
  <dc:subject/>
  <dc:title>Nondisclosure Agreement</dc:title>
</cp:coreProperties>
</file>