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Helv;Arial" w:hAnsi="Helv;Arial" w:cs="Helv;Arial"/>
          <w:sz w:val="20"/>
        </w:rPr>
      </w:pPr>
      <w:r>
        <w:rPr>
          <w:rFonts w:cs="Helv;Arial" w:ascii="Helv;Arial" w:hAnsi="Helv;Arial"/>
          <w:sz w:val="20"/>
        </w:rPr>
        <w:t>December 7, 2000</w:t>
      </w:r>
    </w:p>
    <w:p>
      <w:pPr>
        <w:pStyle w:val="Normal"/>
        <w:rPr>
          <w:rFonts w:ascii="Helv;Arial" w:hAnsi="Helv;Arial" w:cs="Helv;Arial"/>
          <w:sz w:val="20"/>
        </w:rPr>
      </w:pPr>
      <w:r>
        <w:rPr>
          <w:rFonts w:cs="Helv;Arial" w:ascii="Helv;Arial" w:hAnsi="Helv;Arial"/>
          <w:sz w:val="20"/>
        </w:rPr>
      </w:r>
    </w:p>
    <w:p>
      <w:pPr>
        <w:pStyle w:val="Normal"/>
        <w:rPr>
          <w:rFonts w:ascii="Helv;Arial" w:hAnsi="Helv;Arial" w:cs="Helv;Arial"/>
          <w:sz w:val="20"/>
        </w:rPr>
      </w:pPr>
      <w:r>
        <w:rPr>
          <w:rFonts w:cs="Helv;Arial" w:ascii="Helv;Arial" w:hAnsi="Helv;Arial"/>
          <w:sz w:val="20"/>
        </w:rPr>
        <w:t>Enron North America Corp.</w:t>
      </w:r>
    </w:p>
    <w:p>
      <w:pPr>
        <w:pStyle w:val="Normal"/>
        <w:rPr>
          <w:rFonts w:ascii="Helv;Arial" w:hAnsi="Helv;Arial" w:cs="Helv;Arial"/>
          <w:sz w:val="20"/>
        </w:rPr>
      </w:pPr>
      <w:r>
        <w:rPr>
          <w:rFonts w:cs="Helv;Arial" w:ascii="Helv;Arial" w:hAnsi="Helv;Arial"/>
          <w:sz w:val="20"/>
        </w:rPr>
        <w:t>1400 Smith Street</w:t>
      </w:r>
    </w:p>
    <w:p>
      <w:pPr>
        <w:pStyle w:val="Normal"/>
        <w:rPr>
          <w:rFonts w:ascii="Helv;Arial" w:hAnsi="Helv;Arial" w:cs="Helv;Arial"/>
          <w:sz w:val="20"/>
        </w:rPr>
      </w:pPr>
      <w:r>
        <w:rPr>
          <w:rFonts w:cs="Helv;Arial" w:ascii="Helv;Arial" w:hAnsi="Helv;Arial"/>
          <w:sz w:val="20"/>
        </w:rPr>
        <w:t>Houston, Texas  77002</w:t>
      </w:r>
    </w:p>
    <w:p>
      <w:pPr>
        <w:pStyle w:val="Normal"/>
        <w:rPr>
          <w:rFonts w:ascii="Helv;Arial" w:hAnsi="Helv;Arial" w:cs="Helv;Arial"/>
          <w:sz w:val="20"/>
        </w:rPr>
      </w:pPr>
      <w:r>
        <w:rPr>
          <w:rFonts w:cs="Helv;Arial" w:ascii="Helv;Arial" w:hAnsi="Helv;Arial"/>
          <w:sz w:val="20"/>
        </w:rPr>
      </w:r>
    </w:p>
    <w:p>
      <w:pPr>
        <w:pStyle w:val="Normal"/>
        <w:jc w:val="center"/>
        <w:rPr>
          <w:rFonts w:ascii="Helv;Arial" w:hAnsi="Helv;Arial" w:cs="Helv;Arial"/>
          <w:b/>
          <w:sz w:val="20"/>
          <w:u w:val="single"/>
        </w:rPr>
      </w:pPr>
      <w:r>
        <w:rPr>
          <w:rFonts w:cs="Helv;Arial" w:ascii="Helv;Arial" w:hAnsi="Helv;Arial"/>
          <w:b/>
          <w:sz w:val="20"/>
          <w:u w:val="single"/>
        </w:rPr>
        <w:t>CONFIDENTIALITY AGREEMENT</w:t>
      </w:r>
    </w:p>
    <w:p>
      <w:pPr>
        <w:pStyle w:val="Normal"/>
        <w:rPr>
          <w:rFonts w:ascii="Helv;Arial" w:hAnsi="Helv;Arial" w:cs="Helv;Arial"/>
          <w:b/>
          <w:sz w:val="20"/>
          <w:u w:val="single"/>
          <w:del w:id="1" w:author="Charles J. Kaiser" w:date="2000-12-11T16:47:00Z"/>
        </w:rPr>
      </w:pPr>
      <w:del w:id="0" w:author="Charles J. Kaiser" w:date="2000-12-11T16:47:00Z">
        <w:r>
          <w:rPr>
            <w:rFonts w:cs="Helv;Arial" w:ascii="Helv;Arial" w:hAnsi="Helv;Arial"/>
            <w:b/>
            <w:sz w:val="20"/>
            <w:u w:val="single"/>
          </w:rPr>
        </w:r>
      </w:del>
    </w:p>
    <w:p>
      <w:pPr>
        <w:pStyle w:val="Normal"/>
        <w:rPr>
          <w:rFonts w:ascii="Helv;Arial" w:hAnsi="Helv;Arial" w:cs="Helv;Arial"/>
          <w:sz w:val="20"/>
        </w:rPr>
      </w:pPr>
      <w:r>
        <w:rPr>
          <w:rFonts w:cs="Helv;Arial" w:ascii="Helv;Arial" w:hAnsi="Helv;Arial"/>
          <w:sz w:val="20"/>
        </w:rPr>
        <w:t>To Whom it May Concern:</w:t>
      </w:r>
    </w:p>
    <w:p>
      <w:pPr>
        <w:pStyle w:val="Normal"/>
        <w:rPr>
          <w:rFonts w:ascii="Helv;Arial" w:hAnsi="Helv;Arial" w:cs="Helv;Arial"/>
          <w:sz w:val="20"/>
        </w:rPr>
      </w:pPr>
      <w:r>
        <w:rPr>
          <w:rFonts w:cs="Helv;Arial" w:ascii="Helv;Arial" w:hAnsi="Helv;Arial"/>
          <w:sz w:val="20"/>
        </w:rPr>
      </w:r>
    </w:p>
    <w:p>
      <w:pPr>
        <w:pStyle w:val="Normal"/>
        <w:tabs>
          <w:tab w:val="left" w:pos="540" w:leader="none"/>
          <w:tab w:val="left" w:pos="990" w:leader="none"/>
        </w:tabs>
        <w:rPr/>
      </w:pPr>
      <w:r>
        <w:rPr>
          <w:rFonts w:cs="Helv;Arial" w:ascii="Helv;Arial" w:hAnsi="Helv;Arial"/>
          <w:sz w:val="20"/>
        </w:rPr>
        <w:tab/>
        <w:t xml:space="preserve">Ormet Corporation (the "Protected Party") is prepared to furnish you with financial information with respect to your credit evaluation of Protected Party in connection with a possible sale or purchase of natural gas between Enron North America Corp. and Protected Party, which information is confidential </w:t>
      </w:r>
      <w:del w:id="2" w:author="Charles J. Kaiser" w:date="2000-12-11T16:30:00Z">
        <w:r>
          <w:rPr>
            <w:rFonts w:cs="Helv;Arial" w:ascii="Helv;Arial" w:hAnsi="Helv;Arial"/>
            <w:sz w:val="20"/>
          </w:rPr>
          <w:delText xml:space="preserve">or </w:delText>
        </w:r>
      </w:del>
      <w:ins w:id="3" w:author="Charles J. Kaiser" w:date="2000-12-11T16:30:00Z">
        <w:r>
          <w:rPr>
            <w:rFonts w:cs="Helv;Arial" w:ascii="Helv;Arial" w:hAnsi="Helv;Arial"/>
            <w:sz w:val="20"/>
          </w:rPr>
          <w:t xml:space="preserve">and is </w:t>
        </w:r>
      </w:ins>
      <w:r>
        <w:rPr>
          <w:rFonts w:cs="Helv;Arial" w:ascii="Helv;Arial" w:hAnsi="Helv;Arial"/>
          <w:sz w:val="20"/>
        </w:rPr>
        <w:t>otherwise generally not available to the public (the "Confidential Information").</w:t>
      </w:r>
    </w:p>
    <w:p>
      <w:pPr>
        <w:pStyle w:val="Normal"/>
        <w:tabs>
          <w:tab w:val="left" w:pos="540" w:leader="none"/>
          <w:tab w:val="left" w:pos="990" w:leader="none"/>
        </w:tabs>
        <w:rPr>
          <w:rFonts w:ascii="Helv;Arial" w:hAnsi="Helv;Arial" w:cs="Helv;Arial"/>
          <w:sz w:val="20"/>
        </w:rPr>
      </w:pPr>
      <w:r>
        <w:rPr>
          <w:rFonts w:cs="Helv;Arial" w:ascii="Helv;Arial" w:hAnsi="Helv;Arial"/>
          <w:sz w:val="20"/>
        </w:rPr>
      </w:r>
    </w:p>
    <w:p>
      <w:pPr>
        <w:pStyle w:val="Normal"/>
        <w:tabs>
          <w:tab w:val="left" w:pos="540" w:leader="none"/>
          <w:tab w:val="left" w:pos="990" w:leader="none"/>
        </w:tabs>
        <w:rPr>
          <w:rFonts w:ascii="Helv;Arial" w:hAnsi="Helv;Arial" w:cs="Helv;Arial"/>
          <w:sz w:val="20"/>
        </w:rPr>
      </w:pPr>
      <w:r>
        <w:rPr>
          <w:rFonts w:cs="Helv;Arial" w:ascii="Helv;Arial" w:hAnsi="Helv;Arial"/>
          <w:sz w:val="20"/>
        </w:rPr>
        <w:tab/>
        <w:t>As a condition to furnishing the Confidential Information to you, you agree as follows:</w:t>
      </w:r>
    </w:p>
    <w:p>
      <w:pPr>
        <w:pStyle w:val="Normal"/>
        <w:tabs>
          <w:tab w:val="left" w:pos="540" w:leader="none"/>
          <w:tab w:val="left" w:pos="990" w:leader="none"/>
        </w:tabs>
        <w:rPr>
          <w:rFonts w:ascii="Helv;Arial" w:hAnsi="Helv;Arial" w:cs="Helv;Arial"/>
          <w:sz w:val="20"/>
        </w:rPr>
      </w:pPr>
      <w:r>
        <w:rPr>
          <w:rFonts w:cs="Helv;Arial" w:ascii="Helv;Arial" w:hAnsi="Helv;Arial"/>
          <w:sz w:val="20"/>
        </w:rPr>
      </w:r>
    </w:p>
    <w:p>
      <w:pPr>
        <w:pStyle w:val="Normal"/>
        <w:numPr>
          <w:ilvl w:val="0"/>
          <w:numId w:val="2"/>
        </w:numPr>
        <w:tabs>
          <w:tab w:val="clear" w:pos="540"/>
        </w:tabs>
        <w:rPr>
          <w:rFonts w:ascii="Helv;Arial" w:hAnsi="Helv;Arial" w:cs="Helv;Arial"/>
          <w:sz w:val="20"/>
        </w:rPr>
      </w:pPr>
      <w:del w:id="4" w:author="Charles J. Kaiser" w:date="2000-12-11T16:32:00Z">
        <w:r>
          <w:rPr>
            <w:rFonts w:cs="Helv;Arial" w:ascii="Helv;Arial" w:hAnsi="Helv;Arial"/>
            <w:sz w:val="20"/>
          </w:rPr>
          <w:tab/>
          <w:delText>1.</w:delText>
          <w:tab/>
        </w:r>
      </w:del>
      <w:r>
        <w:rPr>
          <w:rFonts w:cs="Helv;Arial" w:ascii="Helv;Arial" w:hAnsi="Helv;Arial"/>
          <w:sz w:val="20"/>
        </w:rPr>
        <w:t xml:space="preserve">That you will not </w:t>
      </w:r>
      <w:ins w:id="5" w:author="Charles J. Kaiser" w:date="2000-12-11T16:31:00Z">
        <w:r>
          <w:rPr>
            <w:rFonts w:cs="Helv;Arial" w:ascii="Helv;Arial" w:hAnsi="Helv;Arial"/>
            <w:sz w:val="20"/>
          </w:rPr>
          <w:t xml:space="preserve">make copies of the Confidential Information and that you will not </w:t>
        </w:r>
      </w:ins>
      <w:r>
        <w:rPr>
          <w:rFonts w:cs="Helv;Arial" w:ascii="Helv;Arial" w:hAnsi="Helv;Arial"/>
          <w:sz w:val="20"/>
        </w:rPr>
        <w:t>disclose the Confidential Information furnished to you pursuant to this agreement without the prior written consent of the Protected Party (other than to your employees, representatives lenders,</w:t>
      </w:r>
    </w:p>
    <w:p>
      <w:pPr>
        <w:pStyle w:val="BodyTextIndent"/>
        <w:tabs>
          <w:tab w:val="clear" w:pos="540"/>
          <w:tab w:val="left" w:pos="990" w:leader="none"/>
        </w:tabs>
        <w:ind w:hanging="450" w:start="990" w:end="0"/>
        <w:rPr>
          <w:del w:id="11" w:author="Charles J. Kaiser" w:date="2000-12-11T16:39:00Z"/>
        </w:rPr>
      </w:pPr>
      <w:r>
        <w:rPr/>
        <w:tab/>
        <w:t xml:space="preserve">counsel or affiliates, their employees, representatives lenders or counsel, collectively, ("Representatives") </w:t>
      </w:r>
      <w:ins w:id="6" w:author="Charles J. Kaiser" w:date="2000-12-11T16:37:00Z">
        <w:r>
          <w:rPr/>
          <w:t>who shall have need for access to the</w:t>
        </w:r>
      </w:ins>
      <w:r>
        <w:rPr/>
        <w:t xml:space="preserve">n </w:t>
      </w:r>
      <w:ins w:id="7" w:author="Charles J. Kaiser" w:date="2000-12-11T16:37:00Z">
        <w:r>
          <w:rPr/>
          <w:t>Confidential Information for the purpose specified</w:t>
        </w:r>
      </w:ins>
      <w:ins w:id="8" w:author="Rich Caruso" w:date="2000-12-12T14:06:00Z">
        <w:r>
          <w:rPr/>
          <w:t xml:space="preserve"> and have agreed to be bound under the terms hereunder</w:t>
        </w:r>
      </w:ins>
      <w:r>
        <w:rPr/>
        <w:t>)</w:t>
      </w:r>
      <w:ins w:id="9" w:author="Charles J. Kaiser" w:date="2000-12-11T16:38:00Z">
        <w:r>
          <w:rPr/>
          <w:t xml:space="preserve">; </w:t>
        </w:r>
      </w:ins>
      <w:r>
        <w:rPr/>
        <w:t xml:space="preserve">provided that you may </w:t>
      </w:r>
      <w:ins w:id="10" w:author="Charles J. Kaiser" w:date="2000-12-11T16:39:00Z">
        <w:r>
          <w:rPr/>
          <w:tab/>
        </w:r>
      </w:ins>
      <w:r>
        <w:rPr/>
        <w:t xml:space="preserve">disclose any such </w:t>
      </w:r>
    </w:p>
    <w:p>
      <w:pPr>
        <w:pStyle w:val="BodyTextIndent"/>
        <w:widowControl/>
        <w:tabs>
          <w:tab w:val="clear" w:pos="540"/>
          <w:tab w:val="left" w:pos="990" w:leader="none"/>
        </w:tabs>
        <w:bidi w:val="0"/>
        <w:ind w:hanging="450" w:start="990" w:end="0"/>
        <w:rPr/>
      </w:pPr>
      <w:del w:id="12" w:author="Charles J. Kaiser" w:date="2000-12-11T16:39:00Z">
        <w:r>
          <w:rPr>
            <w:rFonts w:cs="Helv;Arial"/>
            <w:sz w:val="20"/>
          </w:rPr>
          <w:tab/>
          <w:tab/>
        </w:r>
      </w:del>
      <w:r>
        <w:rPr>
          <w:rFonts w:cs="Helv;Arial"/>
          <w:sz w:val="20"/>
        </w:rPr>
        <w:t xml:space="preserve">information (a) as may become generally available to the public,  (b) in </w:t>
      </w:r>
    </w:p>
    <w:p>
      <w:pPr>
        <w:pStyle w:val="Normal"/>
        <w:tabs>
          <w:tab w:val="clear" w:pos="540"/>
          <w:tab w:val="left" w:pos="990" w:leader="none"/>
        </w:tabs>
        <w:ind w:hanging="450" w:start="990" w:end="0"/>
        <w:rPr/>
      </w:pPr>
      <w:r>
        <w:rPr>
          <w:rFonts w:cs="Helv;Arial" w:ascii="Helv;Arial" w:hAnsi="Helv;Arial"/>
          <w:sz w:val="20"/>
        </w:rPr>
        <w:tab/>
        <w:t>your files at the time of disclosure or acquired from a source other than the Protected Party that was not prohibited from making disclosure or  (c) in order to comply with any applicable law, order, regulation or ruling</w:t>
      </w:r>
      <w:ins w:id="13" w:author="Charles J. Kaiser" w:date="2000-12-11T16:39:00Z">
        <w:r>
          <w:rPr>
            <w:rFonts w:cs="Helv;Arial" w:ascii="Helv;Arial" w:hAnsi="Helv;Arial"/>
            <w:sz w:val="20"/>
          </w:rPr>
          <w:t>; provided that you first give notice to the Protected Party of the required disclosure</w:t>
        </w:r>
      </w:ins>
      <w:r>
        <w:rPr>
          <w:rFonts w:cs="Helv;Arial" w:ascii="Helv;Arial" w:hAnsi="Helv;Arial"/>
          <w:sz w:val="20"/>
        </w:rPr>
        <w:t>.</w:t>
      </w:r>
    </w:p>
    <w:p>
      <w:pPr>
        <w:pStyle w:val="Normal"/>
        <w:tabs>
          <w:tab w:val="clear" w:pos="540"/>
          <w:tab w:val="left" w:pos="990" w:leader="none"/>
        </w:tabs>
        <w:rPr>
          <w:rFonts w:ascii="Helv;Arial" w:hAnsi="Helv;Arial" w:cs="Helv;Arial"/>
          <w:sz w:val="20"/>
        </w:rPr>
      </w:pPr>
      <w:r>
        <w:rPr>
          <w:rFonts w:cs="Helv;Arial" w:ascii="Helv;Arial" w:hAnsi="Helv;Arial"/>
          <w:sz w:val="20"/>
        </w:rPr>
      </w:r>
    </w:p>
    <w:p>
      <w:pPr>
        <w:pStyle w:val="Normal"/>
        <w:tabs>
          <w:tab w:val="left" w:pos="540" w:leader="none"/>
          <w:tab w:val="left" w:pos="990" w:leader="none"/>
        </w:tabs>
        <w:rPr>
          <w:rFonts w:ascii="Helv;Arial" w:hAnsi="Helv;Arial" w:cs="Helv;Arial"/>
          <w:sz w:val="20"/>
        </w:rPr>
      </w:pPr>
      <w:r>
        <w:rPr>
          <w:rFonts w:cs="Helv;Arial" w:ascii="Helv;Arial" w:hAnsi="Helv;Arial"/>
          <w:sz w:val="20"/>
        </w:rPr>
        <w:tab/>
        <w:t>2.</w:t>
        <w:tab/>
        <w:t>You will not use the Confidential Information other than for purpose set forth above.</w:t>
      </w:r>
    </w:p>
    <w:p>
      <w:pPr>
        <w:pStyle w:val="Normal"/>
        <w:tabs>
          <w:tab w:val="left" w:pos="540" w:leader="none"/>
          <w:tab w:val="left" w:pos="990" w:leader="none"/>
        </w:tabs>
        <w:rPr>
          <w:rFonts w:ascii="Helv;Arial" w:hAnsi="Helv;Arial" w:cs="Helv;Arial"/>
          <w:sz w:val="20"/>
        </w:rPr>
      </w:pPr>
      <w:r>
        <w:rPr>
          <w:rFonts w:cs="Helv;Arial" w:ascii="Helv;Arial" w:hAnsi="Helv;Arial"/>
          <w:sz w:val="20"/>
        </w:rPr>
      </w:r>
    </w:p>
    <w:p>
      <w:pPr>
        <w:pStyle w:val="Normal"/>
        <w:tabs>
          <w:tab w:val="left" w:pos="540" w:leader="none"/>
          <w:tab w:val="left" w:pos="990" w:leader="none"/>
        </w:tabs>
        <w:rPr/>
      </w:pPr>
      <w:r>
        <w:rPr>
          <w:rFonts w:cs="Helv;Arial" w:ascii="Helv;Arial" w:hAnsi="Helv;Arial"/>
          <w:sz w:val="20"/>
        </w:rPr>
        <w:tab/>
        <w:t>3.</w:t>
        <w:tab/>
      </w:r>
      <w:r>
        <w:rPr>
          <w:rFonts w:cs="Helv;Arial" w:ascii="Helv;Arial" w:hAnsi="Helv;Arial"/>
          <w:b/>
          <w:sz w:val="20"/>
        </w:rPr>
        <w:t>THIS AGREEMENT SHALL BE GOVERNED BY AND CONSTRUED IN</w:t>
      </w:r>
    </w:p>
    <w:p>
      <w:pPr>
        <w:pStyle w:val="Normal"/>
        <w:tabs>
          <w:tab w:val="left" w:pos="540" w:leader="none"/>
          <w:tab w:val="left" w:pos="990" w:leader="none"/>
        </w:tabs>
        <w:rPr>
          <w:rFonts w:ascii="Helv;Arial" w:hAnsi="Helv;Arial" w:cs="Helv;Arial"/>
          <w:b/>
          <w:sz w:val="20"/>
        </w:rPr>
      </w:pPr>
      <w:r>
        <w:rPr>
          <w:rFonts w:cs="Helv;Arial" w:ascii="Helv;Arial" w:hAnsi="Helv;Arial"/>
          <w:b/>
          <w:sz w:val="20"/>
        </w:rPr>
        <w:tab/>
        <w:tab/>
        <w:t>ACCORDANCE WITH THE LAWS OF THE STATE OF TEXAS,</w:t>
      </w:r>
    </w:p>
    <w:p>
      <w:pPr>
        <w:pStyle w:val="Normal"/>
        <w:tabs>
          <w:tab w:val="left" w:pos="540" w:leader="none"/>
          <w:tab w:val="left" w:pos="990" w:leader="none"/>
        </w:tabs>
        <w:rPr>
          <w:rFonts w:ascii="Helv;Arial" w:hAnsi="Helv;Arial" w:cs="Helv;Arial"/>
          <w:b/>
          <w:sz w:val="20"/>
        </w:rPr>
      </w:pPr>
      <w:r>
        <w:rPr>
          <w:rFonts w:cs="Helv;Arial" w:ascii="Helv;Arial" w:hAnsi="Helv;Arial"/>
          <w:b/>
          <w:sz w:val="20"/>
        </w:rPr>
        <w:tab/>
        <w:tab/>
        <w:t>EXCLUDING ANY PRINCIPLE OF CONFLICT OF LAWS WHICH MAY</w:t>
      </w:r>
    </w:p>
    <w:p>
      <w:pPr>
        <w:pStyle w:val="Normal"/>
        <w:tabs>
          <w:tab w:val="left" w:pos="540" w:leader="none"/>
          <w:tab w:val="left" w:pos="990" w:leader="none"/>
        </w:tabs>
        <w:rPr>
          <w:rFonts w:ascii="Helv;Arial" w:hAnsi="Helv;Arial" w:cs="Helv;Arial"/>
          <w:b/>
          <w:sz w:val="20"/>
        </w:rPr>
      </w:pPr>
      <w:r>
        <w:rPr>
          <w:rFonts w:cs="Helv;Arial" w:ascii="Helv;Arial" w:hAnsi="Helv;Arial"/>
          <w:b/>
          <w:sz w:val="20"/>
        </w:rPr>
        <w:tab/>
        <w:tab/>
        <w:t>REQUIRE THE APPLICATION OF THE LAWS OF A DIFFERENT</w:t>
      </w:r>
    </w:p>
    <w:p>
      <w:pPr>
        <w:pStyle w:val="Normal"/>
        <w:tabs>
          <w:tab w:val="left" w:pos="540" w:leader="none"/>
          <w:tab w:val="left" w:pos="990" w:leader="none"/>
        </w:tabs>
        <w:rPr>
          <w:rFonts w:ascii="Helv;Arial" w:hAnsi="Helv;Arial" w:cs="Helv;Arial"/>
          <w:b/>
          <w:sz w:val="20"/>
        </w:rPr>
      </w:pPr>
      <w:r>
        <w:rPr>
          <w:rFonts w:cs="Helv;Arial" w:ascii="Helv;Arial" w:hAnsi="Helv;Arial"/>
          <w:b/>
          <w:sz w:val="20"/>
        </w:rPr>
        <w:tab/>
        <w:tab/>
        <w:t>JURISDICTION.</w:t>
      </w:r>
    </w:p>
    <w:p>
      <w:pPr>
        <w:pStyle w:val="Normal"/>
        <w:tabs>
          <w:tab w:val="left" w:pos="540" w:leader="none"/>
          <w:tab w:val="left" w:pos="990" w:leader="none"/>
        </w:tabs>
        <w:rPr>
          <w:rFonts w:ascii="Helv;Arial" w:hAnsi="Helv;Arial" w:cs="Helv;Arial"/>
          <w:b/>
          <w:sz w:val="20"/>
        </w:rPr>
      </w:pPr>
      <w:r>
        <w:rPr>
          <w:rFonts w:cs="Helv;Arial" w:ascii="Helv;Arial" w:hAnsi="Helv;Arial"/>
          <w:b/>
          <w:sz w:val="20"/>
        </w:rPr>
      </w:r>
    </w:p>
    <w:p>
      <w:pPr>
        <w:pStyle w:val="Normal"/>
        <w:tabs>
          <w:tab w:val="left" w:pos="540" w:leader="none"/>
          <w:tab w:val="left" w:pos="990" w:leader="none"/>
        </w:tabs>
        <w:rPr>
          <w:rFonts w:ascii="Helv;Arial" w:hAnsi="Helv;Arial" w:cs="Helv;Arial"/>
          <w:sz w:val="20"/>
          <w:ins w:id="14" w:author="Charles J. Kaiser" w:date="2000-12-11T16:40:00Z"/>
        </w:rPr>
      </w:pPr>
      <w:r>
        <w:rPr>
          <w:rFonts w:cs="Helv;Arial" w:ascii="Helv;Arial" w:hAnsi="Helv;Arial"/>
          <w:sz w:val="20"/>
        </w:rPr>
        <w:tab/>
        <w:t>4.</w:t>
        <w:tab/>
        <w:t xml:space="preserve">This agreement shall terminate on the date one (1) year from the date </w:t>
        <w:tab/>
        <w:t>of this letter.</w:t>
      </w:r>
    </w:p>
    <w:p>
      <w:pPr>
        <w:pStyle w:val="BlockText"/>
        <w:rPr>
          <w:rFonts w:ascii="Helv;Arial" w:hAnsi="Helv;Arial" w:cs="Helv;Arial"/>
          <w:sz w:val="20"/>
          <w:ins w:id="16" w:author="Charles J. Kaiser" w:date="2000-12-11T16:40:00Z"/>
        </w:rPr>
      </w:pPr>
      <w:ins w:id="15" w:author="Charles J. Kaiser" w:date="2000-12-11T16:40:00Z">
        <w:r>
          <w:rPr>
            <w:rFonts w:cs="Helv;Arial"/>
            <w:sz w:val="20"/>
          </w:rPr>
        </w:r>
      </w:ins>
    </w:p>
    <w:p>
      <w:pPr>
        <w:pStyle w:val="BlockText"/>
        <w:ind w:hanging="414" w:start="990" w:end="720"/>
        <w:rPr/>
      </w:pPr>
      <w:ins w:id="17" w:author="Charles J. Kaiser" w:date="2000-12-11T16:40:00Z">
        <w:r>
          <w:rPr/>
          <w:t>5.</w:t>
          <w:tab/>
          <w:t>Upon termination or at any time that the Protected Party shall request in writing, Enron North America Corp. shall return the Confidential Information, including all copies, to the Protected Party or shall certify to the Protected Party that all Confidential Information</w:t>
        </w:r>
      </w:ins>
      <w:ins w:id="18" w:author="Charles J. Kaiser" w:date="2000-12-11T16:43:00Z">
        <w:r>
          <w:rPr/>
          <w:t>, including all copies thereof, have been destroyed.</w:t>
        </w:r>
      </w:ins>
      <w:ins w:id="19" w:author="Charles J. Kaiser" w:date="2000-12-11T16:40:00Z">
        <w:r>
          <w:rPr/>
          <w:t xml:space="preserve"> </w:t>
        </w:r>
      </w:ins>
    </w:p>
    <w:p>
      <w:pPr>
        <w:pStyle w:val="Normal"/>
        <w:tabs>
          <w:tab w:val="left" w:pos="540" w:leader="none"/>
          <w:tab w:val="left" w:pos="990" w:leader="none"/>
        </w:tabs>
        <w:rPr>
          <w:rFonts w:ascii="Helv;Arial" w:hAnsi="Helv;Arial" w:cs="Helv;Arial"/>
          <w:sz w:val="20"/>
        </w:rPr>
      </w:pPr>
      <w:r>
        <w:rPr>
          <w:rFonts w:cs="Helv;Arial" w:ascii="Helv;Arial" w:hAnsi="Helv;Arial"/>
          <w:sz w:val="20"/>
        </w:rPr>
      </w:r>
    </w:p>
    <w:p>
      <w:pPr>
        <w:pStyle w:val="Normal"/>
        <w:tabs>
          <w:tab w:val="left" w:pos="540" w:leader="none"/>
          <w:tab w:val="left" w:pos="990" w:leader="none"/>
        </w:tabs>
        <w:rPr>
          <w:rFonts w:ascii="Helv;Arial" w:hAnsi="Helv;Arial" w:cs="Helv;Arial"/>
          <w:sz w:val="20"/>
        </w:rPr>
      </w:pPr>
      <w:r>
        <w:rPr>
          <w:rFonts w:cs="Helv;Arial" w:ascii="Helv;Arial" w:hAnsi="Helv;Arial"/>
          <w:sz w:val="20"/>
        </w:rPr>
        <w:tab/>
        <w:tab/>
        <w:tab/>
        <w:tab/>
        <w:tab/>
        <w:tab/>
        <w:tab/>
        <w:t>Very truly yours,</w:t>
      </w:r>
    </w:p>
    <w:p>
      <w:pPr>
        <w:pStyle w:val="Normal"/>
        <w:tabs>
          <w:tab w:val="left" w:pos="540" w:leader="none"/>
          <w:tab w:val="left" w:pos="990" w:leader="none"/>
        </w:tabs>
        <w:rPr>
          <w:rFonts w:ascii="Helv;Arial" w:hAnsi="Helv;Arial" w:cs="Helv;Arial"/>
          <w:sz w:val="20"/>
        </w:rPr>
      </w:pPr>
      <w:r>
        <w:rPr>
          <w:rFonts w:cs="Helv;Arial" w:ascii="Helv;Arial" w:hAnsi="Helv;Arial"/>
          <w:sz w:val="20"/>
        </w:rPr>
      </w:r>
    </w:p>
    <w:p>
      <w:pPr>
        <w:pStyle w:val="Normal"/>
        <w:tabs>
          <w:tab w:val="left" w:pos="540" w:leader="none"/>
          <w:tab w:val="left" w:pos="990" w:leader="none"/>
        </w:tabs>
        <w:rPr/>
      </w:pPr>
      <w:r>
        <w:rPr>
          <w:rFonts w:cs="Helv;Arial" w:ascii="Helv;Arial" w:hAnsi="Helv;Arial"/>
          <w:sz w:val="20"/>
        </w:rPr>
        <w:tab/>
        <w:tab/>
        <w:tab/>
        <w:tab/>
        <w:tab/>
        <w:tab/>
        <w:tab/>
      </w:r>
      <w:r>
        <w:rPr>
          <w:rFonts w:cs="Helv;Arial" w:ascii="Helv;Arial" w:hAnsi="Helv;Arial"/>
          <w:b/>
          <w:color w:val="FF0000"/>
          <w:sz w:val="20"/>
        </w:rPr>
        <w:t>ORMET CORPORATION</w:t>
      </w:r>
    </w:p>
    <w:p>
      <w:pPr>
        <w:pStyle w:val="Normal"/>
        <w:tabs>
          <w:tab w:val="left" w:pos="540" w:leader="none"/>
          <w:tab w:val="left" w:pos="990" w:leader="none"/>
        </w:tabs>
        <w:rPr>
          <w:rFonts w:ascii="Helv;Arial" w:hAnsi="Helv;Arial" w:cs="Helv;Arial"/>
          <w:b/>
          <w:color w:val="FF0000"/>
          <w:sz w:val="20"/>
        </w:rPr>
      </w:pPr>
      <w:r>
        <w:rPr>
          <w:rFonts w:cs="Helv;Arial" w:ascii="Helv;Arial" w:hAnsi="Helv;Arial"/>
          <w:b/>
          <w:color w:val="FF0000"/>
          <w:sz w:val="20"/>
        </w:rPr>
      </w:r>
    </w:p>
    <w:p>
      <w:pPr>
        <w:pStyle w:val="Normal"/>
        <w:tabs>
          <w:tab w:val="left" w:pos="540" w:leader="none"/>
          <w:tab w:val="left" w:pos="990" w:leader="none"/>
        </w:tabs>
        <w:rPr>
          <w:rFonts w:ascii="Helv;Arial" w:hAnsi="Helv;Arial" w:cs="Helv;Arial"/>
          <w:sz w:val="20"/>
        </w:rPr>
      </w:pPr>
      <w:r>
        <w:rPr>
          <w:rFonts w:cs="Helv;Arial" w:ascii="Helv;Arial" w:hAnsi="Helv;Arial"/>
          <w:sz w:val="20"/>
        </w:rPr>
        <w:tab/>
        <w:tab/>
        <w:tab/>
        <w:tab/>
        <w:tab/>
        <w:tab/>
        <w:tab/>
        <w:t>By:      _____________________________</w:t>
      </w:r>
    </w:p>
    <w:p>
      <w:pPr>
        <w:pStyle w:val="Normal"/>
        <w:tabs>
          <w:tab w:val="left" w:pos="540" w:leader="none"/>
          <w:tab w:val="left" w:pos="990" w:leader="none"/>
        </w:tabs>
        <w:rPr>
          <w:rFonts w:ascii="Helv;Arial" w:hAnsi="Helv;Arial" w:cs="Helv;Arial"/>
          <w:sz w:val="20"/>
        </w:rPr>
      </w:pPr>
      <w:r>
        <w:rPr>
          <w:rFonts w:cs="Helv;Arial" w:ascii="Helv;Arial" w:hAnsi="Helv;Arial"/>
          <w:sz w:val="20"/>
        </w:rPr>
        <w:tab/>
        <w:tab/>
        <w:tab/>
        <w:tab/>
        <w:tab/>
        <w:tab/>
        <w:tab/>
        <w:t xml:space="preserve">Name:  </w:t>
      </w:r>
    </w:p>
    <w:p>
      <w:pPr>
        <w:pStyle w:val="Normal"/>
        <w:tabs>
          <w:tab w:val="left" w:pos="540" w:leader="none"/>
          <w:tab w:val="left" w:pos="990" w:leader="none"/>
        </w:tabs>
        <w:rPr>
          <w:rFonts w:ascii="Helv;Arial" w:hAnsi="Helv;Arial" w:cs="Helv;Arial"/>
          <w:sz w:val="20"/>
        </w:rPr>
      </w:pPr>
      <w:r>
        <w:rPr>
          <w:rFonts w:cs="Helv;Arial" w:ascii="Helv;Arial" w:hAnsi="Helv;Arial"/>
          <w:sz w:val="20"/>
        </w:rPr>
        <w:tab/>
        <w:tab/>
        <w:tab/>
        <w:tab/>
        <w:tab/>
        <w:tab/>
        <w:tab/>
        <w:t xml:space="preserve">Title:     </w:t>
      </w:r>
    </w:p>
    <w:p>
      <w:pPr>
        <w:pStyle w:val="Normal"/>
        <w:tabs>
          <w:tab w:val="left" w:pos="540" w:leader="none"/>
          <w:tab w:val="left" w:pos="990" w:leader="none"/>
        </w:tabs>
        <w:rPr>
          <w:rFonts w:ascii="Helv;Arial" w:hAnsi="Helv;Arial" w:cs="Helv;Arial"/>
          <w:sz w:val="20"/>
        </w:rPr>
      </w:pPr>
      <w:r>
        <w:rPr>
          <w:rFonts w:cs="Helv;Arial" w:ascii="Helv;Arial" w:hAnsi="Helv;Arial"/>
          <w:sz w:val="20"/>
        </w:rPr>
      </w:r>
    </w:p>
    <w:p>
      <w:pPr>
        <w:pStyle w:val="Normal"/>
        <w:tabs>
          <w:tab w:val="left" w:pos="540" w:leader="none"/>
          <w:tab w:val="left" w:pos="990" w:leader="none"/>
        </w:tabs>
        <w:rPr>
          <w:rFonts w:ascii="Helv;Arial" w:hAnsi="Helv;Arial" w:cs="Helv;Arial"/>
          <w:sz w:val="20"/>
        </w:rPr>
      </w:pPr>
      <w:r>
        <w:rPr>
          <w:rFonts w:cs="Helv;Arial" w:ascii="Helv;Arial" w:hAnsi="Helv;Arial"/>
          <w:sz w:val="20"/>
        </w:rPr>
        <w:t>Agreed and accepted this _______ day</w:t>
      </w:r>
    </w:p>
    <w:p>
      <w:pPr>
        <w:pStyle w:val="Normal"/>
        <w:tabs>
          <w:tab w:val="left" w:pos="540" w:leader="none"/>
          <w:tab w:val="left" w:pos="990" w:leader="none"/>
        </w:tabs>
        <w:rPr>
          <w:rFonts w:ascii="Helv;Arial" w:hAnsi="Helv;Arial" w:cs="Helv;Arial"/>
          <w:sz w:val="20"/>
        </w:rPr>
      </w:pPr>
      <w:r>
        <w:rPr>
          <w:rFonts w:cs="Helv;Arial" w:ascii="Helv;Arial" w:hAnsi="Helv;Arial"/>
          <w:sz w:val="20"/>
        </w:rPr>
        <w:t>of ________________, 2000.</w:t>
      </w:r>
    </w:p>
    <w:p>
      <w:pPr>
        <w:pStyle w:val="Normal"/>
        <w:tabs>
          <w:tab w:val="left" w:pos="540" w:leader="none"/>
          <w:tab w:val="left" w:pos="990" w:leader="none"/>
        </w:tabs>
        <w:rPr>
          <w:rFonts w:ascii="Helv;Arial" w:hAnsi="Helv;Arial" w:cs="Helv;Arial"/>
          <w:sz w:val="20"/>
        </w:rPr>
      </w:pPr>
      <w:r>
        <w:rPr>
          <w:rFonts w:cs="Helv;Arial" w:ascii="Helv;Arial" w:hAnsi="Helv;Arial"/>
          <w:sz w:val="20"/>
        </w:rPr>
      </w:r>
    </w:p>
    <w:p>
      <w:pPr>
        <w:pStyle w:val="Normal"/>
        <w:tabs>
          <w:tab w:val="left" w:pos="540" w:leader="none"/>
          <w:tab w:val="left" w:pos="990" w:leader="none"/>
        </w:tabs>
        <w:rPr>
          <w:rFonts w:ascii="Helv;Arial" w:hAnsi="Helv;Arial" w:cs="Helv;Arial"/>
          <w:b/>
          <w:sz w:val="20"/>
        </w:rPr>
      </w:pPr>
      <w:r>
        <w:rPr>
          <w:rFonts w:cs="Helv;Arial" w:ascii="Helv;Arial" w:hAnsi="Helv;Arial"/>
          <w:b/>
          <w:sz w:val="20"/>
        </w:rPr>
        <w:t>ENRON NORTH AMERICA CORP.</w:t>
      </w:r>
    </w:p>
    <w:p>
      <w:pPr>
        <w:pStyle w:val="Normal"/>
        <w:tabs>
          <w:tab w:val="left" w:pos="540" w:leader="none"/>
          <w:tab w:val="left" w:pos="990" w:leader="none"/>
        </w:tabs>
        <w:rPr>
          <w:rFonts w:ascii="Helv;Arial" w:hAnsi="Helv;Arial" w:cs="Helv;Arial"/>
          <w:b/>
          <w:sz w:val="20"/>
        </w:rPr>
      </w:pPr>
      <w:r>
        <w:rPr>
          <w:rFonts w:cs="Helv;Arial" w:ascii="Helv;Arial" w:hAnsi="Helv;Arial"/>
          <w:b/>
          <w:sz w:val="20"/>
        </w:rPr>
      </w:r>
    </w:p>
    <w:p>
      <w:pPr>
        <w:pStyle w:val="Normal"/>
        <w:tabs>
          <w:tab w:val="left" w:pos="540" w:leader="none"/>
          <w:tab w:val="left" w:pos="990" w:leader="none"/>
        </w:tabs>
        <w:rPr>
          <w:rFonts w:ascii="Helv;Arial" w:hAnsi="Helv;Arial" w:cs="Helv;Arial"/>
          <w:sz w:val="20"/>
        </w:rPr>
      </w:pPr>
      <w:r>
        <w:rPr>
          <w:rFonts w:cs="Helv;Arial" w:ascii="Helv;Arial" w:hAnsi="Helv;Arial"/>
          <w:sz w:val="20"/>
        </w:rPr>
        <w:t>By:        ____________________________</w:t>
      </w:r>
    </w:p>
    <w:p>
      <w:pPr>
        <w:pStyle w:val="Normal"/>
        <w:tabs>
          <w:tab w:val="left" w:pos="540" w:leader="none"/>
          <w:tab w:val="left" w:pos="990" w:leader="none"/>
        </w:tabs>
        <w:rPr>
          <w:rFonts w:ascii="Helv;Arial" w:hAnsi="Helv;Arial" w:cs="Helv;Arial"/>
          <w:sz w:val="20"/>
        </w:rPr>
      </w:pPr>
      <w:r>
        <w:rPr>
          <w:rFonts w:cs="Helv;Arial" w:ascii="Helv;Arial" w:hAnsi="Helv;Arial"/>
          <w:sz w:val="20"/>
        </w:rPr>
        <w:t xml:space="preserve">Name:   </w:t>
      </w:r>
    </w:p>
    <w:p>
      <w:pPr>
        <w:pStyle w:val="Normal"/>
        <w:tabs>
          <w:tab w:val="left" w:pos="540" w:leader="none"/>
          <w:tab w:val="left" w:pos="990" w:leader="none"/>
        </w:tabs>
        <w:rPr>
          <w:rFonts w:ascii="Helv;Arial" w:hAnsi="Helv;Arial" w:cs="Helv;Arial"/>
          <w:sz w:val="20"/>
        </w:rPr>
      </w:pPr>
      <w:r>
        <w:rPr>
          <w:rFonts w:cs="Helv;Arial" w:ascii="Helv;Arial" w:hAnsi="Helv;Arial"/>
          <w:sz w:val="20"/>
        </w:rPr>
        <w:t xml:space="preserve">Title:      </w:t>
      </w:r>
    </w:p>
    <w:p>
      <w:pPr>
        <w:pStyle w:val="Normal"/>
        <w:tabs>
          <w:tab w:val="left" w:pos="540" w:leader="none"/>
          <w:tab w:val="left" w:pos="990" w:leader="none"/>
        </w:tabs>
        <w:rPr>
          <w:rFonts w:ascii="Helv;Arial" w:hAnsi="Helv;Arial" w:cs="Helv;Arial"/>
          <w:sz w:val="20"/>
        </w:rPr>
      </w:pPr>
      <w:r>
        <w:rPr>
          <w:rFonts w:cs="Helv;Arial" w:ascii="Helv;Arial" w:hAnsi="Helv;Arial"/>
          <w:sz w:val="20"/>
        </w:rPr>
      </w:r>
    </w:p>
    <w:sectPr>
      <w:footerReference w:type="default" r:id="rId2"/>
      <w:type w:val="nextPage"/>
      <w:pgSz w:w="12240" w:h="15840"/>
      <w:pgMar w:left="1440" w:right="1152" w:gutter="0" w:header="0" w:top="43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/mnt/main-storage/datasets/enron-docs/doc/EnronCo1.doc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990"/>
        </w:tabs>
        <w:ind w:start="990" w:hanging="45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Tms Rmn;Times New Roman" w:hAnsi="Tms Rmn;Times New Roman" w:eastAsia="Times New Roman" w:cs="Tms Rmn;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ITLE">
    <w:name w:val="TITLE"/>
    <w:basedOn w:val="Normal"/>
    <w:qFormat/>
    <w:pPr>
      <w:pageBreakBefore/>
      <w:spacing w:before="0" w:after="240"/>
      <w:jc w:val="center"/>
    </w:pPr>
    <w:rPr>
      <w:b/>
      <w:sz w:val="32"/>
      <w:u w:val="single"/>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Header">
    <w:name w:val="header"/>
    <w:basedOn w:val="Normal"/>
    <w:pPr>
      <w:tabs>
        <w:tab w:val="clear" w:pos="540"/>
        <w:tab w:val="center" w:pos="4320" w:leader="none"/>
        <w:tab w:val="right" w:pos="8640" w:leader="none"/>
      </w:tabs>
    </w:pPr>
    <w:rPr/>
  </w:style>
  <w:style w:type="paragraph" w:styleId="Footer">
    <w:name w:val="footer"/>
    <w:basedOn w:val="Normal"/>
    <w:pPr>
      <w:tabs>
        <w:tab w:val="clear" w:pos="540"/>
        <w:tab w:val="center" w:pos="4320" w:leader="none"/>
        <w:tab w:val="right" w:pos="8640" w:leader="none"/>
      </w:tabs>
    </w:pPr>
    <w:rPr/>
  </w:style>
  <w:style w:type="paragraph" w:styleId="BlockText">
    <w:name w:val="Block Text"/>
    <w:basedOn w:val="Normal"/>
    <w:qFormat/>
    <w:pPr>
      <w:tabs>
        <w:tab w:val="left" w:pos="540" w:leader="none"/>
        <w:tab w:val="left" w:pos="990" w:leader="none"/>
      </w:tabs>
      <w:ind w:hanging="547" w:start="1555" w:end="720"/>
    </w:pPr>
    <w:rPr>
      <w:rFonts w:ascii="Helv;Arial" w:hAnsi="Helv;Arial" w:cs="Helv;Arial"/>
      <w:sz w:val="20"/>
    </w:rPr>
  </w:style>
  <w:style w:type="paragraph" w:styleId="BodyTextIndent">
    <w:name w:val="Body Text Indent"/>
    <w:basedOn w:val="Normal"/>
    <w:pPr>
      <w:tabs>
        <w:tab w:val="left" w:pos="540" w:leader="none"/>
        <w:tab w:val="left" w:pos="990" w:leader="none"/>
      </w:tabs>
      <w:ind w:hanging="0" w:start="720" w:end="0"/>
    </w:pPr>
    <w:rPr>
      <w:rFonts w:ascii="Helv;Arial" w:hAnsi="Helv;Arial" w:cs="Helv;Arial"/>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2000-12-12T16:40:00Z</dcterms:created>
  <dc:creator>david j vitrella</dc:creator>
  <dc:description>Form with fill-in-the-blank lines.</dc:description>
  <dc:language>en-CA</dc:language>
  <cp:lastModifiedBy>Ormet Corporation</cp:lastModifiedBy>
  <cp:lastPrinted>2000-12-12T14:21:00Z</cp:lastPrinted>
  <dcterms:modified xsi:type="dcterms:W3CDTF">2000-12-12T16:53:00Z</dcterms:modified>
  <cp:revision>4</cp:revision>
  <dc:subject/>
  <dc:title>Confidentiality Agreement</dc:title>
</cp:coreProperties>
</file>