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t>June 29, 1999</w:t>
      </w:r>
    </w:p>
    <w:p>
      <w:pPr>
        <w:pStyle w:val="Normal"/>
        <w:jc w:val="both"/>
        <w:rPr>
          <w:sz w:val="22"/>
        </w:rPr>
      </w:pPr>
      <w:r>
        <w:rPr>
          <w:sz w:val="22"/>
        </w:rPr>
        <w:tab/>
        <w:tab/>
        <w:tab/>
        <w:tab/>
        <w:tab/>
        <w:tab/>
        <w:tab/>
        <w:tab/>
      </w:r>
    </w:p>
    <w:p>
      <w:pPr>
        <w:pStyle w:val="Normal"/>
        <w:jc w:val="both"/>
        <w:rPr>
          <w:sz w:val="22"/>
        </w:rPr>
      </w:pPr>
      <w:r>
        <w:rPr>
          <w:sz w:val="22"/>
        </w:rPr>
        <w:t>To:</w:t>
        <w:tab/>
        <w:tab/>
        <w:t>Enron Capital &amp; Trade Resources Corp.</w:t>
        <w:tab/>
      </w:r>
    </w:p>
    <w:p>
      <w:pPr>
        <w:pStyle w:val="Normal"/>
        <w:jc w:val="both"/>
        <w:rPr>
          <w:sz w:val="22"/>
        </w:rPr>
      </w:pPr>
      <w:r>
        <w:rPr>
          <w:sz w:val="22"/>
        </w:rPr>
        <w:tab/>
        <w:tab/>
        <w:tab/>
        <w:tab/>
        <w:tab/>
        <w:tab/>
        <w:tab/>
        <w:tab/>
      </w:r>
    </w:p>
    <w:p>
      <w:pPr>
        <w:pStyle w:val="Normal"/>
        <w:jc w:val="both"/>
        <w:rPr>
          <w:sz w:val="22"/>
        </w:rPr>
      </w:pPr>
      <w:r>
        <w:rPr>
          <w:sz w:val="22"/>
        </w:rPr>
        <w:t xml:space="preserve">Attention:  </w:t>
        <w:tab/>
        <w:t>Mark Taylor</w:t>
      </w:r>
    </w:p>
    <w:p>
      <w:pPr>
        <w:pStyle w:val="Normal"/>
        <w:jc w:val="both"/>
        <w:rPr>
          <w:sz w:val="22"/>
        </w:rPr>
      </w:pPr>
      <w:r>
        <w:rPr>
          <w:sz w:val="22"/>
        </w:rPr>
        <w:t>Fax No.:</w:t>
        <w:tab/>
        <w:t>(713) 646-3490</w:t>
      </w:r>
    </w:p>
    <w:p>
      <w:pPr>
        <w:pStyle w:val="Normal"/>
        <w:jc w:val="both"/>
        <w:rPr>
          <w:sz w:val="22"/>
        </w:rPr>
      </w:pPr>
      <w:r>
        <w:rPr>
          <w:sz w:val="22"/>
        </w:rPr>
      </w:r>
    </w:p>
    <w:p>
      <w:pPr>
        <w:pStyle w:val="Normal"/>
        <w:jc w:val="both"/>
        <w:rPr>
          <w:sz w:val="22"/>
        </w:rPr>
      </w:pPr>
      <w:r>
        <w:rPr>
          <w:sz w:val="22"/>
        </w:rPr>
        <w:t>Attention:</w:t>
        <w:tab/>
        <w:t>Jung Suh</w:t>
      </w:r>
    </w:p>
    <w:p>
      <w:pPr>
        <w:pStyle w:val="Normal"/>
        <w:jc w:val="both"/>
        <w:rPr>
          <w:sz w:val="22"/>
        </w:rPr>
      </w:pPr>
      <w:r>
        <w:rPr>
          <w:sz w:val="22"/>
        </w:rPr>
        <w:t>Fax No.:</w:t>
        <w:tab/>
        <w:t>713-646-3422</w:t>
      </w:r>
    </w:p>
    <w:p>
      <w:pPr>
        <w:pStyle w:val="Normal"/>
        <w:jc w:val="both"/>
        <w:rPr>
          <w:sz w:val="22"/>
        </w:rPr>
      </w:pPr>
      <w:r>
        <w:rPr>
          <w:sz w:val="22"/>
        </w:rPr>
      </w:r>
    </w:p>
    <w:p>
      <w:pPr>
        <w:pStyle w:val="Normal"/>
        <w:jc w:val="center"/>
        <w:rPr/>
      </w:pPr>
      <w:r>
        <w:rPr>
          <w:b/>
          <w:sz w:val="22"/>
          <w:u w:val="single"/>
        </w:rPr>
        <w:t>Subject</w:t>
      </w:r>
      <w:r>
        <w:rPr>
          <w:sz w:val="22"/>
          <w:u w:val="single"/>
        </w:rPr>
        <w:t xml:space="preserve">:  </w:t>
      </w:r>
      <w:r>
        <w:rPr>
          <w:b/>
          <w:sz w:val="22"/>
          <w:u w:val="single"/>
        </w:rPr>
        <w:t xml:space="preserve">Swap Transaction Confirmation - Reference No. 394480T </w:t>
      </w:r>
    </w:p>
    <w:p>
      <w:pPr>
        <w:pStyle w:val="Normal"/>
        <w:jc w:val="both"/>
        <w:rPr>
          <w:b/>
          <w:sz w:val="22"/>
          <w:u w:val="single"/>
        </w:rPr>
      </w:pPr>
      <w:r>
        <w:rPr>
          <w:b/>
          <w:sz w:val="22"/>
          <w:u w:val="single"/>
        </w:rPr>
      </w:r>
    </w:p>
    <w:p>
      <w:pPr>
        <w:pStyle w:val="Normal"/>
        <w:jc w:val="both"/>
        <w:rPr>
          <w:sz w:val="22"/>
        </w:rPr>
      </w:pPr>
      <w:r>
        <w:rPr>
          <w:spacing w:val="-3"/>
          <w:sz w:val="22"/>
          <w:lang w:val="en-GB"/>
        </w:rPr>
        <w:t>The purpose of this facsimile is to set forth the terms and conditions of the Transaction entered into between us on the Trade Date specified below (the "Transaction").  This facsimile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sz w:val="22"/>
        </w:rPr>
      </w:pPr>
      <w:r>
        <w:rPr>
          <w:sz w:val="22"/>
        </w:rPr>
        <w:t>This Confirmation supplements, forms part of, and is subject to, the ISDA Master Agreement dated as of    December 18, 1998  (the "Agreement") between you and us.  All provisions contained in the Agreement govern this Confirmation except as expressly modified below.</w:t>
      </w:r>
    </w:p>
    <w:p>
      <w:pPr>
        <w:pStyle w:val="Normal"/>
        <w:jc w:val="both"/>
        <w:rPr>
          <w:sz w:val="22"/>
        </w:rPr>
      </w:pPr>
      <w:r>
        <w:rPr>
          <w:sz w:val="22"/>
        </w:rPr>
      </w:r>
    </w:p>
    <w:p>
      <w:pPr>
        <w:pStyle w:val="Normal"/>
        <w:jc w:val="both"/>
        <w:rPr>
          <w:sz w:val="22"/>
        </w:rPr>
      </w:pPr>
      <w:r>
        <w:rPr>
          <w:sz w:val="22"/>
        </w:rPr>
        <w:t>The terms of the particular Transaction to which this Confirmation relates are as follows:</w:t>
      </w:r>
    </w:p>
    <w:p>
      <w:pPr>
        <w:pStyle w:val="Normal"/>
        <w:jc w:val="both"/>
        <w:rPr>
          <w:sz w:val="22"/>
        </w:rPr>
      </w:pPr>
      <w:r>
        <w:rPr>
          <w:sz w:val="22"/>
        </w:rPr>
      </w:r>
    </w:p>
    <w:p>
      <w:pPr>
        <w:pStyle w:val="Normal"/>
        <w:jc w:val="both"/>
        <w:rPr/>
      </w:pPr>
      <w:r>
        <w:rPr>
          <w:sz w:val="22"/>
        </w:rPr>
        <w:t>Total Notional Quantity:</w:t>
        <w:tab/>
        <w:tab/>
      </w:r>
      <w:del w:id="0" w:author="TD Bank" w:date="1999-07-21T15:46:00Z">
        <w:r>
          <w:rPr>
            <w:sz w:val="22"/>
          </w:rPr>
          <w:delText>14,198,809</w:delText>
        </w:r>
      </w:del>
      <w:ins w:id="1" w:author="TD Bank" w:date="1999-07-21T15:46:00Z">
        <w:r>
          <w:rPr>
            <w:sz w:val="22"/>
          </w:rPr>
          <w:t>14,143,407</w:t>
        </w:r>
      </w:ins>
      <w:r>
        <w:rPr>
          <w:sz w:val="22"/>
        </w:rPr>
        <w:t xml:space="preserve"> bbls </w:t>
      </w:r>
    </w:p>
    <w:p>
      <w:pPr>
        <w:pStyle w:val="Normal"/>
        <w:jc w:val="both"/>
        <w:rPr>
          <w:sz w:val="22"/>
        </w:rPr>
      </w:pPr>
      <w:r>
        <w:rPr>
          <w:sz w:val="22"/>
        </w:rPr>
        <w:t xml:space="preserve"> </w:t>
      </w:r>
    </w:p>
    <w:p>
      <w:pPr>
        <w:pStyle w:val="Normal"/>
        <w:jc w:val="both"/>
        <w:rPr>
          <w:sz w:val="22"/>
        </w:rPr>
      </w:pPr>
      <w:r>
        <w:rPr>
          <w:sz w:val="22"/>
        </w:rPr>
        <w:t>Commodity:</w:t>
        <w:tab/>
        <w:tab/>
        <w:tab/>
        <w:tab/>
        <w:t xml:space="preserve">Crude Oil </w:t>
      </w:r>
    </w:p>
    <w:p>
      <w:pPr>
        <w:pStyle w:val="Normal"/>
        <w:jc w:val="both"/>
        <w:rPr>
          <w:sz w:val="22"/>
        </w:rPr>
      </w:pPr>
      <w:r>
        <w:rPr>
          <w:sz w:val="22"/>
        </w:rPr>
      </w:r>
    </w:p>
    <w:p>
      <w:pPr>
        <w:pStyle w:val="Normal"/>
        <w:jc w:val="both"/>
        <w:rPr>
          <w:sz w:val="22"/>
        </w:rPr>
      </w:pPr>
      <w:r>
        <w:rPr>
          <w:sz w:val="22"/>
        </w:rPr>
        <w:t>Trade Date:</w:t>
        <w:tab/>
        <w:tab/>
        <w:tab/>
        <w:tab/>
        <w:t>June 29, 1999</w:t>
      </w:r>
    </w:p>
    <w:p>
      <w:pPr>
        <w:pStyle w:val="Normal"/>
        <w:jc w:val="both"/>
        <w:rPr>
          <w:sz w:val="22"/>
        </w:rPr>
      </w:pPr>
      <w:r>
        <w:rPr>
          <w:sz w:val="22"/>
        </w:rPr>
      </w:r>
    </w:p>
    <w:p>
      <w:pPr>
        <w:pStyle w:val="Normal"/>
        <w:jc w:val="both"/>
        <w:rPr>
          <w:sz w:val="22"/>
        </w:rPr>
      </w:pPr>
      <w:r>
        <w:rPr>
          <w:sz w:val="22"/>
        </w:rPr>
        <w:t>Effective Date:</w:t>
        <w:tab/>
        <w:tab/>
        <w:tab/>
        <w:tab/>
        <w:t>June 29, 1999</w:t>
      </w:r>
    </w:p>
    <w:p>
      <w:pPr>
        <w:pStyle w:val="Normal"/>
        <w:jc w:val="both"/>
        <w:rPr>
          <w:sz w:val="22"/>
        </w:rPr>
      </w:pPr>
      <w:r>
        <w:rPr>
          <w:sz w:val="22"/>
        </w:rPr>
      </w:r>
    </w:p>
    <w:p>
      <w:pPr>
        <w:pStyle w:val="Normal"/>
        <w:jc w:val="both"/>
        <w:rPr>
          <w:sz w:val="22"/>
        </w:rPr>
      </w:pPr>
      <w:r>
        <w:rPr>
          <w:sz w:val="22"/>
        </w:rPr>
        <w:t>Termination Date:</w:t>
        <w:tab/>
        <w:tab/>
        <w:tab/>
        <w:t>September 29, 1999</w:t>
      </w:r>
    </w:p>
    <w:p>
      <w:pPr>
        <w:pStyle w:val="Normal"/>
        <w:jc w:val="both"/>
        <w:rPr>
          <w:sz w:val="22"/>
        </w:rPr>
      </w:pPr>
      <w:r>
        <w:rPr>
          <w:sz w:val="22"/>
        </w:rPr>
      </w:r>
    </w:p>
    <w:p>
      <w:pPr>
        <w:pStyle w:val="Normal"/>
        <w:jc w:val="both"/>
        <w:rPr>
          <w:sz w:val="22"/>
        </w:rPr>
      </w:pPr>
      <w:r>
        <w:rPr>
          <w:sz w:val="22"/>
        </w:rPr>
        <w:t>Calculation Period:</w:t>
        <w:tab/>
        <w:tab/>
        <w:tab/>
        <w:t xml:space="preserve">One Calculation Period commencing on and including the </w:t>
      </w:r>
    </w:p>
    <w:p>
      <w:pPr>
        <w:pStyle w:val="Normal"/>
        <w:ind w:start="3600" w:end="0"/>
        <w:jc w:val="both"/>
        <w:rPr>
          <w:sz w:val="22"/>
        </w:rPr>
      </w:pPr>
      <w:r>
        <w:rPr>
          <w:sz w:val="22"/>
        </w:rPr>
        <w:t xml:space="preserve">Effective Date, and ending on and including the Termination Date </w:t>
      </w:r>
    </w:p>
    <w:p>
      <w:pPr>
        <w:pStyle w:val="Normal"/>
        <w:ind w:start="3600" w:end="0"/>
        <w:jc w:val="both"/>
        <w:rPr>
          <w:sz w:val="22"/>
        </w:rPr>
      </w:pPr>
      <w:r>
        <w:rPr>
          <w:sz w:val="22"/>
        </w:rPr>
      </w:r>
    </w:p>
    <w:p>
      <w:pPr>
        <w:pStyle w:val="Normal"/>
        <w:jc w:val="both"/>
        <w:rPr>
          <w:sz w:val="22"/>
        </w:rPr>
      </w:pPr>
      <w:r>
        <w:rPr>
          <w:sz w:val="22"/>
        </w:rPr>
      </w:r>
    </w:p>
    <w:p>
      <w:pPr>
        <w:pStyle w:val="Normal"/>
        <w:ind w:start="3600" w:end="0"/>
        <w:jc w:val="both"/>
        <w:rPr>
          <w:sz w:val="22"/>
        </w:rPr>
      </w:pPr>
      <w:r>
        <w:rPr>
          <w:sz w:val="22"/>
        </w:rPr>
        <w:tab/>
      </w:r>
    </w:p>
    <w:p>
      <w:pPr>
        <w:pStyle w:val="Normal"/>
        <w:ind w:start="3600" w:end="0"/>
        <w:jc w:val="both"/>
        <w:rPr>
          <w:sz w:val="22"/>
        </w:rPr>
      </w:pPr>
      <w:r>
        <w:rPr>
          <w:sz w:val="22"/>
        </w:rPr>
      </w:r>
    </w:p>
    <w:p>
      <w:pPr>
        <w:pStyle w:val="Normal"/>
        <w:ind w:start="3600" w:end="0"/>
        <w:jc w:val="both"/>
        <w:rPr>
          <w:sz w:val="22"/>
        </w:rPr>
      </w:pPr>
      <w:r>
        <w:rPr>
          <w:sz w:val="22"/>
        </w:rPr>
      </w:r>
    </w:p>
    <w:p>
      <w:pPr>
        <w:pStyle w:val="Normal"/>
        <w:ind w:start="3600" w:end="0"/>
        <w:jc w:val="both"/>
        <w:rPr>
          <w:sz w:val="22"/>
        </w:rPr>
      </w:pPr>
      <w:r>
        <w:rPr>
          <w:sz w:val="22"/>
        </w:rPr>
      </w:r>
    </w:p>
    <w:p>
      <w:pPr>
        <w:pStyle w:val="Normal"/>
        <w:ind w:start="3600" w:end="0"/>
        <w:jc w:val="both"/>
        <w:rPr>
          <w:sz w:val="22"/>
        </w:rPr>
      </w:pPr>
      <w:r>
        <w:rPr>
          <w:sz w:val="22"/>
        </w:rPr>
      </w:r>
    </w:p>
    <w:p>
      <w:pPr>
        <w:pStyle w:val="Normal"/>
        <w:ind w:hanging="3600" w:start="3600" w:end="0"/>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t>Enron Capital &amp; Trade Resources Corp.</w:t>
        <w:tab/>
      </w:r>
    </w:p>
    <w:p>
      <w:pPr>
        <w:pStyle w:val="Normal"/>
        <w:jc w:val="both"/>
        <w:rPr>
          <w:sz w:val="22"/>
        </w:rPr>
      </w:pPr>
      <w:r>
        <w:rPr>
          <w:sz w:val="22"/>
        </w:rPr>
      </w:r>
    </w:p>
    <w:p>
      <w:pPr>
        <w:pStyle w:val="Normal"/>
        <w:jc w:val="both"/>
        <w:rPr>
          <w:sz w:val="22"/>
        </w:rPr>
      </w:pPr>
      <w:r>
        <w:rPr>
          <w:sz w:val="22"/>
        </w:rPr>
        <w:t>Commodity Reference Price:</w:t>
        <w:tab/>
        <w:tab/>
        <w:t>NYMEX WTI CRUDE OIL</w:t>
      </w:r>
    </w:p>
    <w:p>
      <w:pPr>
        <w:pStyle w:val="Normal"/>
        <w:jc w:val="both"/>
        <w:rPr>
          <w:sz w:val="22"/>
        </w:rPr>
      </w:pPr>
      <w:r>
        <w:rPr>
          <w:sz w:val="22"/>
        </w:rPr>
      </w:r>
    </w:p>
    <w:p>
      <w:pPr>
        <w:pStyle w:val="Normal"/>
        <w:ind w:hanging="3600" w:start="3600" w:end="0"/>
        <w:rPr>
          <w:sz w:val="22"/>
        </w:rPr>
      </w:pPr>
      <w:r>
        <w:rPr>
          <w:sz w:val="22"/>
        </w:rPr>
        <w:t>Specified Price:</w:t>
        <w:tab/>
        <w:t>The closing settlement price for the May 2000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t>September 27, 1999</w:t>
      </w:r>
    </w:p>
    <w:p>
      <w:pPr>
        <w:pStyle w:val="Normal"/>
        <w:jc w:val="both"/>
        <w:rPr>
          <w:sz w:val="22"/>
        </w:rPr>
      </w:pPr>
      <w:r>
        <w:rPr>
          <w:sz w:val="22"/>
        </w:rPr>
      </w:r>
    </w:p>
    <w:p>
      <w:pPr>
        <w:pStyle w:val="Normal"/>
        <w:ind w:hanging="3600" w:start="3600" w:end="0"/>
        <w:jc w:val="both"/>
        <w:rPr>
          <w:sz w:val="22"/>
        </w:rPr>
      </w:pPr>
      <w:r>
        <w:rPr>
          <w:sz w:val="22"/>
        </w:rPr>
        <w:t>Floating Amount:</w:t>
        <w:tab/>
        <w:t>The Floating Amount shall be the product of (i) the Total Notional Quantity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t>September 29, 1999</w:t>
      </w:r>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rPr>
      </w:pPr>
      <w:r>
        <w:rPr>
          <w:sz w:val="22"/>
        </w:rPr>
        <w:t>Fixed Price Payer:</w:t>
        <w:tab/>
        <w:tab/>
        <w:tab/>
        <w:t>Toronto Dominion (Texas), Inc.</w:t>
      </w:r>
    </w:p>
    <w:p>
      <w:pPr>
        <w:pStyle w:val="Normal"/>
        <w:jc w:val="both"/>
        <w:rPr>
          <w:sz w:val="22"/>
        </w:rPr>
      </w:pPr>
      <w:r>
        <w:rPr>
          <w:sz w:val="22"/>
        </w:rPr>
      </w:r>
    </w:p>
    <w:p>
      <w:pPr>
        <w:pStyle w:val="Normal"/>
        <w:ind w:hanging="3600" w:start="3600" w:end="0"/>
        <w:jc w:val="both"/>
        <w:rPr>
          <w:sz w:val="22"/>
        </w:rPr>
      </w:pPr>
      <w:r>
        <w:rPr>
          <w:sz w:val="22"/>
        </w:rPr>
        <w:t>Fixed Payment Amount:</w:t>
        <w:tab/>
        <w:t>USD 250,000,000.00</w:t>
      </w:r>
    </w:p>
    <w:p>
      <w:pPr>
        <w:pStyle w:val="Normal"/>
        <w:ind w:hanging="3600" w:start="3600" w:end="0"/>
        <w:jc w:val="both"/>
        <w:rPr>
          <w:sz w:val="22"/>
        </w:rPr>
      </w:pPr>
      <w:r>
        <w:rPr>
          <w:sz w:val="22"/>
        </w:rPr>
      </w:r>
    </w:p>
    <w:p>
      <w:pPr>
        <w:pStyle w:val="Normal"/>
        <w:ind w:hanging="3600" w:start="3600" w:end="0"/>
        <w:jc w:val="both"/>
        <w:rPr>
          <w:sz w:val="22"/>
        </w:rPr>
      </w:pPr>
      <w:r>
        <w:rPr>
          <w:sz w:val="22"/>
        </w:rPr>
        <w:t>Fixed Amount Payment Date:</w:t>
        <w:tab/>
        <w:t>June 29, 1999</w:t>
      </w:r>
    </w:p>
    <w:p>
      <w:pPr>
        <w:pStyle w:val="Normal"/>
        <w:jc w:val="both"/>
        <w:rPr>
          <w:sz w:val="22"/>
        </w:rPr>
      </w:pPr>
      <w:r>
        <w:rPr>
          <w:sz w:val="22"/>
        </w:rPr>
      </w:r>
    </w:p>
    <w:p>
      <w:pPr>
        <w:pStyle w:val="Normal"/>
        <w:jc w:val="both"/>
        <w:rPr>
          <w:sz w:val="22"/>
        </w:rPr>
      </w:pPr>
      <w:r>
        <w:rPr>
          <w:sz w:val="22"/>
        </w:rPr>
        <w:t>Business Days:</w:t>
        <w:tab/>
        <w:tab/>
        <w:tab/>
        <w:tab/>
        <w:t>Toronto, New York</w:t>
      </w:r>
    </w:p>
    <w:p>
      <w:pPr>
        <w:pStyle w:val="Normal"/>
        <w:jc w:val="both"/>
        <w:rPr>
          <w:sz w:val="22"/>
        </w:rPr>
      </w:pPr>
      <w:r>
        <w:rPr>
          <w:sz w:val="22"/>
        </w:rPr>
      </w:r>
    </w:p>
    <w:p>
      <w:pPr>
        <w:pStyle w:val="Normal"/>
        <w:jc w:val="both"/>
        <w:rPr>
          <w:sz w:val="22"/>
        </w:rPr>
      </w:pPr>
      <w:r>
        <w:rPr>
          <w:sz w:val="22"/>
        </w:rPr>
        <w:t>Business Day Convention:</w:t>
        <w:tab/>
        <w:tab/>
        <w:t>Following Business Day</w:t>
      </w:r>
    </w:p>
    <w:p>
      <w:pPr>
        <w:pStyle w:val="Normal"/>
        <w:jc w:val="both"/>
        <w:rPr>
          <w:sz w:val="22"/>
        </w:rPr>
      </w:pPr>
      <w:r>
        <w:rPr>
          <w:sz w:val="22"/>
        </w:rPr>
      </w:r>
    </w:p>
    <w:p>
      <w:pPr>
        <w:pStyle w:val="Normal"/>
        <w:jc w:val="both"/>
        <w:rPr>
          <w:sz w:val="22"/>
        </w:rPr>
      </w:pPr>
      <w:r>
        <w:rPr>
          <w:sz w:val="22"/>
        </w:rPr>
        <w:t>Netting:</w:t>
        <w:tab/>
        <w:tab/>
        <w:tab/>
        <w:tab/>
        <w:t>Inapplicable</w:t>
      </w:r>
    </w:p>
    <w:p>
      <w:pPr>
        <w:pStyle w:val="Normal"/>
        <w:jc w:val="both"/>
        <w:rPr>
          <w:sz w:val="22"/>
        </w:rPr>
      </w:pPr>
      <w:r>
        <w:rPr>
          <w:sz w:val="22"/>
        </w:rPr>
      </w:r>
    </w:p>
    <w:p>
      <w:pPr>
        <w:pStyle w:val="Normal"/>
        <w:jc w:val="both"/>
        <w:rPr>
          <w:sz w:val="22"/>
        </w:rPr>
      </w:pPr>
      <w:r>
        <w:rPr>
          <w:sz w:val="22"/>
        </w:rPr>
        <w:t>Calculation Agent:</w:t>
        <w:tab/>
        <w:tab/>
        <w:tab/>
        <w:t>The Toronto-Dominion Bank</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rPr>
      </w:pPr>
      <w:r>
        <w:rPr>
          <w:sz w:val="22"/>
        </w:rPr>
        <w:t>Disappearance of Commodity Reference</w:t>
      </w:r>
    </w:p>
    <w:p>
      <w:pPr>
        <w:pStyle w:val="Normal"/>
        <w:ind w:start="3600" w:end="0"/>
        <w:jc w:val="both"/>
        <w:rPr>
          <w:sz w:val="22"/>
        </w:rPr>
      </w:pPr>
      <w:r>
        <w:rPr>
          <w:sz w:val="22"/>
        </w:rPr>
        <w:t>Price</w:t>
      </w:r>
    </w:p>
    <w:p>
      <w:pPr>
        <w:pStyle w:val="Normal"/>
        <w:ind w:start="3600" w:end="0"/>
        <w:jc w:val="both"/>
        <w:rPr>
          <w:sz w:val="22"/>
        </w:rPr>
      </w:pPr>
      <w:r>
        <w:rPr>
          <w:sz w:val="22"/>
        </w:rPr>
        <w:t>Tax Disruption</w:t>
      </w:r>
    </w:p>
    <w:p>
      <w:pPr>
        <w:pStyle w:val="Normal"/>
        <w:ind w:start="3600" w:end="0"/>
        <w:jc w:val="both"/>
        <w:rPr>
          <w:sz w:val="22"/>
        </w:rPr>
      </w:pPr>
      <w:r>
        <w:rPr>
          <w:sz w:val="22"/>
        </w:rPr>
      </w:r>
    </w:p>
    <w:p>
      <w:pPr>
        <w:pStyle w:val="Normal"/>
        <w:ind w:start="3600" w:end="0"/>
        <w:jc w:val="both"/>
        <w:rPr>
          <w:sz w:val="22"/>
        </w:rPr>
      </w:pPr>
      <w:r>
        <w:rPr>
          <w:sz w:val="22"/>
        </w:rPr>
      </w:r>
    </w:p>
    <w:p>
      <w:pPr>
        <w:pStyle w:val="Normal"/>
        <w:ind w:start="3600" w:end="0"/>
        <w:jc w:val="both"/>
        <w:rPr>
          <w:sz w:val="22"/>
        </w:rPr>
      </w:pPr>
      <w:r>
        <w:rPr>
          <w:sz w:val="22"/>
        </w:rPr>
      </w:r>
    </w:p>
    <w:p>
      <w:pPr>
        <w:pStyle w:val="Normal"/>
        <w:ind w:hanging="3600" w:start="3600" w:end="0"/>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rPr>
      </w:pPr>
      <w:r>
        <w:rPr>
          <w:u w:val="single"/>
        </w:rPr>
        <w:t>Additional Provision</w:t>
      </w:r>
    </w:p>
    <w:p>
      <w:pPr>
        <w:pStyle w:val="Normal"/>
        <w:jc w:val="both"/>
        <w:rPr>
          <w:b/>
          <w:sz w:val="22"/>
          <w:u w:val="single"/>
        </w:rPr>
      </w:pPr>
      <w:r>
        <w:rPr>
          <w:b/>
          <w:sz w:val="22"/>
          <w:u w:val="single"/>
        </w:rPr>
      </w:r>
    </w:p>
    <w:p>
      <w:pPr>
        <w:pStyle w:val="Normal"/>
        <w:ind w:hanging="3600" w:start="3600" w:end="0"/>
        <w:jc w:val="both"/>
        <w:rPr>
          <w:sz w:val="22"/>
        </w:rPr>
      </w:pPr>
      <w:r>
        <w:rPr>
          <w:sz w:val="22"/>
        </w:rPr>
        <w:t>For the purpose of this Transaction, Part 5(14) of the Schedule to the Agreement (“Confidentiality”) shall</w:t>
      </w:r>
    </w:p>
    <w:p>
      <w:pPr>
        <w:pStyle w:val="Normal"/>
        <w:ind w:hanging="3600" w:start="3600" w:end="0"/>
        <w:jc w:val="both"/>
        <w:rPr>
          <w:sz w:val="22"/>
        </w:rPr>
      </w:pPr>
      <w:r>
        <w:rPr>
          <w:sz w:val="22"/>
        </w:rPr>
        <w:t xml:space="preserve"> </w:t>
      </w:r>
      <w:r>
        <w:rPr>
          <w:sz w:val="22"/>
        </w:rPr>
        <w:t>be deleted in its entirety.</w:t>
      </w:r>
    </w:p>
    <w:p>
      <w:pPr>
        <w:pStyle w:val="Normal"/>
        <w:jc w:val="both"/>
        <w:rPr>
          <w:b/>
          <w:sz w:val="22"/>
          <w:u w:val="single"/>
        </w:rPr>
      </w:pPr>
      <w:r>
        <w:rPr>
          <w:b/>
          <w:sz w:val="22"/>
          <w:u w:val="single"/>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 Toronto Dominion</w:t>
        <w:tab/>
        <w:t xml:space="preserve"> </w:t>
        <w:tab/>
        <w:t>Bank of America N.T. &amp; S.A.</w:t>
      </w:r>
    </w:p>
    <w:p>
      <w:pPr>
        <w:pStyle w:val="Normal"/>
        <w:jc w:val="both"/>
        <w:rPr>
          <w:sz w:val="22"/>
        </w:rPr>
      </w:pPr>
      <w:r>
        <w:rPr>
          <w:sz w:val="22"/>
        </w:rPr>
        <w:t xml:space="preserve"> </w:t>
      </w:r>
      <w:r>
        <w:rPr>
          <w:sz w:val="22"/>
        </w:rPr>
        <w:t>(Texas), Inc.</w:t>
        <w:tab/>
        <w:tab/>
        <w:tab/>
        <w:tab/>
        <w:t>New York, N.Y. (BOFA US3N)</w:t>
      </w:r>
    </w:p>
    <w:p>
      <w:pPr>
        <w:pStyle w:val="Normal"/>
        <w:jc w:val="both"/>
        <w:rPr>
          <w:sz w:val="22"/>
        </w:rPr>
      </w:pPr>
      <w:r>
        <w:rPr>
          <w:sz w:val="22"/>
        </w:rPr>
        <w:tab/>
        <w:tab/>
        <w:tab/>
        <w:tab/>
        <w:tab/>
        <w:t>ABA 026-009-593</w:t>
      </w:r>
    </w:p>
    <w:p>
      <w:pPr>
        <w:pStyle w:val="Normal"/>
        <w:jc w:val="both"/>
        <w:rPr>
          <w:sz w:val="22"/>
        </w:rPr>
      </w:pPr>
      <w:r>
        <w:rPr>
          <w:sz w:val="22"/>
        </w:rPr>
        <w:tab/>
        <w:tab/>
        <w:tab/>
        <w:tab/>
        <w:tab/>
        <w:t>a/c 6550-8-26336</w:t>
      </w:r>
    </w:p>
    <w:p>
      <w:pPr>
        <w:pStyle w:val="Normal"/>
        <w:jc w:val="both"/>
        <w:rPr>
          <w:sz w:val="22"/>
        </w:rPr>
      </w:pPr>
      <w:r>
        <w:rPr>
          <w:sz w:val="22"/>
        </w:rPr>
        <w:tab/>
        <w:tab/>
        <w:tab/>
        <w:tab/>
        <w:tab/>
        <w:t xml:space="preserve">a/c The Toronto-Dominion Bank </w:t>
      </w:r>
    </w:p>
    <w:p>
      <w:pPr>
        <w:pStyle w:val="Normal"/>
        <w:jc w:val="both"/>
        <w:rPr>
          <w:sz w:val="22"/>
        </w:rPr>
      </w:pPr>
      <w:r>
        <w:rPr>
          <w:sz w:val="22"/>
        </w:rPr>
        <w:tab/>
        <w:tab/>
        <w:tab/>
        <w:tab/>
      </w:r>
    </w:p>
    <w:p>
      <w:pPr>
        <w:pStyle w:val="Normal"/>
        <w:jc w:val="both"/>
        <w:rPr>
          <w:sz w:val="22"/>
        </w:rPr>
      </w:pPr>
      <w:r>
        <w:rPr>
          <w:sz w:val="22"/>
        </w:rPr>
      </w:r>
    </w:p>
    <w:p>
      <w:pPr>
        <w:pStyle w:val="Normal"/>
        <w:jc w:val="both"/>
        <w:rPr>
          <w:sz w:val="22"/>
        </w:rPr>
      </w:pPr>
      <w:r>
        <w:rPr>
          <w:sz w:val="22"/>
        </w:rPr>
        <w:t>Payments to Enron Capital &amp;</w:t>
        <w:tab/>
        <w:tab/>
        <w:t>Please advise</w:t>
      </w:r>
    </w:p>
    <w:p>
      <w:pPr>
        <w:pStyle w:val="Normal"/>
        <w:jc w:val="both"/>
        <w:rPr>
          <w:sz w:val="22"/>
        </w:rPr>
      </w:pPr>
      <w:r>
        <w:rPr>
          <w:sz w:val="22"/>
        </w:rPr>
        <w:t>Trade Resources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If you have questions regarding this confirmation, please contact </w:t>
      </w:r>
      <w:r>
        <w:rPr>
          <w:b/>
          <w:sz w:val="22"/>
        </w:rPr>
        <w:t>Vicki Ferguson</w:t>
      </w:r>
      <w:r>
        <w:rPr>
          <w:sz w:val="22"/>
        </w:rPr>
        <w:t xml:space="preserve"> as </w:t>
      </w:r>
      <w:r>
        <w:rPr>
          <w:b/>
          <w:sz w:val="22"/>
        </w:rPr>
        <w:t>(416) 983-0196.</w:t>
      </w:r>
    </w:p>
    <w:p>
      <w:pPr>
        <w:pStyle w:val="Normal"/>
        <w:jc w:val="both"/>
        <w:rPr>
          <w:sz w:val="22"/>
        </w:rPr>
      </w:pPr>
      <w:r>
        <w:rPr>
          <w:sz w:val="22"/>
        </w:rPr>
        <w:t xml:space="preserve">Please confirm that the foregoing correctly sets forth the terms of our agreement by executing a copy of this Confirmation and returning it to us by facsimile to The Toronto-Dominion Bank, Global Capital Markets Attention: Derivative Operations &amp; Technology, </w:t>
      </w:r>
      <w:r>
        <w:rPr>
          <w:b/>
          <w:sz w:val="22"/>
        </w:rPr>
        <w:t>Facsimile (416) 982-6796.</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Capital &amp; Trade Resources Corp.</w:t>
      </w:r>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pPr>
      <w:r>
        <w:rPr/>
      </w:r>
    </w:p>
    <w:p>
      <w:pPr>
        <w:pStyle w:val="Normal"/>
        <w:jc w:val="both"/>
        <w:rPr/>
      </w:pPr>
      <w:r>
        <w:rPr/>
      </w:r>
    </w:p>
    <w:p>
      <w:pPr>
        <w:pStyle w:val="Normal"/>
        <w:jc w:val="both"/>
        <w:rPr>
          <w:sz w:val="22"/>
        </w:rPr>
      </w:pPr>
      <w:r>
        <w:rPr>
          <w:sz w:val="22"/>
        </w:rPr>
        <w:t>Toronto Dominion (Texas), Inc.</w:t>
      </w:r>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Swap Transaction Confirmation - Reference No. 394480T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1999-07-21T18:51:00Z</dcterms:created>
  <dc:creator>Toronto Dominion Bank</dc:creator>
  <dc:description/>
  <dc:language>en-CA</dc:language>
  <cp:lastModifiedBy>CARRD</cp:lastModifiedBy>
  <cp:lastPrinted>1998-12-29T16:01:00Z</cp:lastPrinted>
  <dcterms:modified xsi:type="dcterms:W3CDTF">1999-07-21T18:52:00Z</dcterms:modified>
  <cp:revision>3</cp:revision>
  <dc:subject/>
  <dc:title>(416) 982-3453</dc:title>
</cp:coreProperties>
</file>