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u w:val="single"/>
        </w:rPr>
      </w:pPr>
      <w:r>
        <w:rPr>
          <w:b/>
          <w:sz w:val="24"/>
          <w:u w:val="single"/>
          <w:rPrChange w:id="0" w:author="rick tucker" w:date="2000-09-19T15:27:00Z"/>
        </w:rPr>
        <w:t>SCHEDULE TO THE MASTER AGREEMENT</w:t>
      </w:r>
    </w:p>
    <w:p>
      <w:pPr>
        <w:pStyle w:val="Normal"/>
        <w:rPr>
          <w:b/>
          <w:sz w:val="22"/>
          <w:u w:val="single"/>
        </w:rPr>
      </w:pPr>
      <w:r>
        <w:rPr>
          <w:b/>
          <w:sz w:val="22"/>
          <w:u w:val="single"/>
        </w:rPr>
      </w:r>
    </w:p>
    <w:p>
      <w:pPr>
        <w:pStyle w:val="Normal"/>
        <w:rPr>
          <w:b/>
          <w:sz w:val="22"/>
        </w:rPr>
      </w:pPr>
      <w:r>
        <w:rPr>
          <w:b/>
          <w:sz w:val="22"/>
        </w:rPr>
      </w:r>
    </w:p>
    <w:p>
      <w:pPr>
        <w:pStyle w:val="Heading1"/>
        <w:ind w:hanging="0" w:start="0"/>
        <w:rPr/>
      </w:pPr>
      <w:r>
        <w:rPr>
          <w:rPrChange w:id="0" w:author="rick tucker" w:date="2000-09-19T15:27:00Z"/>
        </w:rPr>
        <w:t>PART 1: TERMINATION  PROVISIONS</w:t>
      </w:r>
    </w:p>
    <w:p>
      <w:pPr>
        <w:pStyle w:val="Normal"/>
        <w:rPr>
          <w:sz w:val="22"/>
        </w:rPr>
      </w:pPr>
      <w:r>
        <w:rPr>
          <w:sz w:val="22"/>
        </w:rPr>
      </w:r>
    </w:p>
    <w:p>
      <w:pPr>
        <w:pStyle w:val="Normal"/>
        <w:rPr>
          <w:sz w:val="22"/>
        </w:rPr>
      </w:pPr>
      <w:r>
        <w:rPr>
          <w:sz w:val="22"/>
        </w:rPr>
        <w:t>The threshold for Party B (PCES) was changed from $10,000,000 to $1,000,000; however, PCES’s Treasury Dept believes that with a tangible net worth in excess of $100,000,000 and based upon the 3% standard guideline, the threshold should be $3,000,000.</w:t>
      </w:r>
    </w:p>
    <w:p>
      <w:pPr>
        <w:pStyle w:val="Normal"/>
        <w:rPr>
          <w:sz w:val="22"/>
        </w:rPr>
      </w:pPr>
      <w:r>
        <w:rPr>
          <w:sz w:val="22"/>
        </w:rPr>
      </w:r>
    </w:p>
    <w:p>
      <w:pPr>
        <w:pStyle w:val="Heading1"/>
        <w:ind w:hanging="0" w:start="0"/>
        <w:rPr/>
      </w:pPr>
      <w:r>
        <w:rPr/>
        <w:t>PART 5: OTHER PROVISIONS</w:t>
      </w:r>
    </w:p>
    <w:p>
      <w:pPr>
        <w:pStyle w:val="Normal"/>
        <w:rPr>
          <w:sz w:val="22"/>
        </w:rPr>
      </w:pPr>
      <w:r>
        <w:rPr>
          <w:sz w:val="22"/>
        </w:rPr>
      </w:r>
    </w:p>
    <w:p>
      <w:pPr>
        <w:pStyle w:val="Normal"/>
        <w:rPr>
          <w:sz w:val="22"/>
        </w:rPr>
      </w:pPr>
      <w:r>
        <w:rPr>
          <w:sz w:val="22"/>
        </w:rPr>
        <w:t>PCES request the original Transfer language be reconsidered since it allowed both parties the right to transfer as well as the right to examine the proposed transferee.</w:t>
      </w:r>
    </w:p>
    <w:p>
      <w:pPr>
        <w:pStyle w:val="Normal"/>
        <w:rPr>
          <w:sz w:val="22"/>
        </w:rPr>
      </w:pPr>
      <w:r>
        <w:rPr>
          <w:sz w:val="22"/>
        </w:rPr>
      </w:r>
    </w:p>
    <w:p>
      <w:pPr>
        <w:pStyle w:val="Normal"/>
        <w:rPr>
          <w:sz w:val="22"/>
        </w:rPr>
      </w:pPr>
      <w:r>
        <w:rPr>
          <w:sz w:val="22"/>
        </w:rPr>
      </w:r>
    </w:p>
    <w:p>
      <w:pPr>
        <w:pStyle w:val="Heading2"/>
        <w:ind w:hanging="0" w:start="0"/>
        <w:rPr/>
      </w:pPr>
      <w:r>
        <w:rPr/>
        <w:t>CREDIT SUPPORT ANNEX</w:t>
      </w:r>
    </w:p>
    <w:p>
      <w:pPr>
        <w:pStyle w:val="Normal"/>
        <w:rPr>
          <w:sz w:val="24"/>
        </w:rPr>
      </w:pPr>
      <w:r>
        <w:rPr>
          <w:sz w:val="24"/>
        </w:rPr>
      </w:r>
    </w:p>
    <w:p>
      <w:pPr>
        <w:pStyle w:val="BodyText"/>
        <w:rPr/>
      </w:pPr>
      <w:r>
        <w:rPr>
          <w:b/>
          <w:i/>
          <w:rPrChange w:id="0" w:author="rick tucker" w:date="2000-09-19T15:26:00Z"/>
        </w:rPr>
        <w:t>Paragraph 13(b)(iv)(B) – Threshold</w:t>
      </w:r>
      <w:r>
        <w:rPr/>
        <w:t>. Per conversation with Harry Wijsman (Calgary Treasury Dept.), he was not aware of an agreement to increase ENA’s threshold amount from $5,000,000 to $10,000,000. Are there notes available that would clarify this point?</w:t>
      </w:r>
    </w:p>
    <w:p>
      <w:pPr>
        <w:pStyle w:val="BodyText"/>
        <w:rPr/>
      </w:pPr>
      <w:r>
        <w:rPr/>
      </w:r>
    </w:p>
    <w:p>
      <w:pPr>
        <w:pStyle w:val="Normal"/>
        <w:jc w:val="both"/>
        <w:rPr/>
      </w:pPr>
      <w:r>
        <w:rPr>
          <w:b/>
          <w:i/>
          <w:sz w:val="22"/>
          <w:rPrChange w:id="0" w:author="rick tucker" w:date="2000-09-19T15:26:00Z"/>
        </w:rPr>
        <w:t>Paragraph 13(m) Other Provisions, Romanette (i) Letter of Credit</w:t>
      </w:r>
      <w:r>
        <w:rPr>
          <w:sz w:val="22"/>
        </w:rPr>
        <w:t>. Based upon previous conversations with ENA, LC’s for PCES are issued from the Royal Bank of Canada and in accordance with their policy, LC’s are not transferable. Therefore, PCES request the following language be used:</w:t>
      </w:r>
    </w:p>
    <w:p>
      <w:pPr>
        <w:pStyle w:val="Normal"/>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standby letter of credit, issued by a major U.S. or Canadian commercial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 </w:t>
      </w:r>
    </w:p>
    <w:p>
      <w:pPr>
        <w:pStyle w:val="BodyText"/>
        <w:rPr>
          <w:sz w:val="22"/>
        </w:rPr>
      </w:pPr>
      <w:r>
        <w:rPr>
          <w:sz w:val="22"/>
        </w:rPr>
      </w:r>
    </w:p>
    <w:p>
      <w:pPr>
        <w:pStyle w:val="BodyText"/>
        <w:rPr/>
      </w:pPr>
      <w:r>
        <w:rPr>
          <w:b/>
          <w:i/>
          <w:sz w:val="22"/>
          <w:rPrChange w:id="0" w:author="rick tucker" w:date="2000-09-19T15:26:00Z"/>
        </w:rPr>
        <w:t>Paragraph 13(m) Other Provisions, Romanette (iv).</w:t>
      </w:r>
      <w:r>
        <w:rPr>
          <w:b/>
          <w:sz w:val="22"/>
        </w:rPr>
        <w:t xml:space="preserve"> </w:t>
      </w:r>
      <w:r>
        <w:rPr>
          <w:sz w:val="22"/>
        </w:rPr>
        <w:t>PCES request clarification of the proposed language primarily regarding the phrase, “Credit Support Amount is zero.” Is the language stating that a transfer of the Posted Credit Support will not be released to the Pledgor unless the exposure amount is at or below the Threshold amount? For example: if PCES was the Pledgor and had posted $1,000,000 to ENA, would PCES not be allowed to request a transfer until ENA’S exposure was at or below PCES’ threshold ($2,000,000)?</w:t>
      </w:r>
    </w:p>
    <w:p>
      <w:pPr>
        <w:pStyle w:val="BodyText"/>
        <w:rPr>
          <w:b/>
          <w:sz w:val="22"/>
          <w:u w:val="single"/>
        </w:rPr>
      </w:pPr>
      <w:r>
        <w:rPr>
          <w:b/>
          <w:sz w:val="22"/>
          <w:u w:val="single"/>
        </w:rPr>
      </w:r>
    </w:p>
    <w:p>
      <w:pPr>
        <w:pStyle w:val="BodyText"/>
        <w:rPr>
          <w:b/>
          <w:u w:val="single"/>
        </w:rPr>
      </w:pPr>
      <w:r>
        <w:rPr>
          <w:b/>
          <w:u w:val="single"/>
        </w:rPr>
      </w:r>
    </w:p>
    <w:p>
      <w:pPr>
        <w:pStyle w:val="BodyText"/>
        <w:rPr/>
      </w:pPr>
      <w:r>
        <w:rPr/>
      </w:r>
    </w:p>
    <w:p>
      <w:pPr>
        <w:pStyle w:val="Heading2"/>
        <w:ind w:hanging="0" w:start="0"/>
        <w:rPr/>
      </w:pPr>
      <w:r>
        <w:rPr/>
        <w:t>SCHEDULE 1</w:t>
      </w:r>
    </w:p>
    <w:p>
      <w:pPr>
        <w:pStyle w:val="Normal"/>
        <w:jc w:val="center"/>
        <w:rPr>
          <w:b/>
          <w:highlight w:val="yellow"/>
        </w:rPr>
      </w:pPr>
      <w:r>
        <w:rPr>
          <w:b/>
          <w:highlight w:val="yellow"/>
        </w:rPr>
      </w:r>
    </w:p>
    <w:p>
      <w:pPr>
        <w:pStyle w:val="Normal"/>
        <w:jc w:val="center"/>
        <w:rPr>
          <w:b/>
          <w:highlight w:val="yellow"/>
        </w:rPr>
      </w:pPr>
      <w:r>
        <w:rPr>
          <w:b/>
          <w:highlight w:val="yellow"/>
        </w:rPr>
      </w:r>
    </w:p>
    <w:p>
      <w:pPr>
        <w:pStyle w:val="Normal"/>
        <w:jc w:val="center"/>
        <w:rPr/>
      </w:pPr>
      <w:r>
        <w:rPr>
          <w:sz w:val="22"/>
        </w:rPr>
        <w:t xml:space="preserve">IRREVOCABLE </w:t>
      </w:r>
      <w:del w:id="5" w:author="rick tucker" w:date="2000-09-19T15:17:00Z">
        <w:r>
          <w:rPr>
            <w:sz w:val="22"/>
          </w:rPr>
          <w:delText>[TRANSFERRABLE]</w:delText>
        </w:r>
      </w:del>
      <w:r>
        <w:rPr>
          <w:sz w:val="22"/>
        </w:rPr>
        <w:t>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 xml:space="preserve">We hereby establish our Irrevocable </w:t>
      </w:r>
      <w:del w:id="6" w:author="rick tucker" w:date="2000-09-19T15:22:00Z">
        <w:r>
          <w:rPr>
            <w:sz w:val="22"/>
          </w:rPr>
          <w:delText>Transferable</w:delText>
        </w:r>
      </w:del>
      <w:r>
        <w:rPr>
          <w:sz w:val="22"/>
        </w:rPr>
        <w:t xml:space="preserv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spacing w:lineRule="exact" w:line="240"/>
        <w:jc w:val="both"/>
        <w:rPr>
          <w:sz w:val="22"/>
        </w:rPr>
      </w:pPr>
      <w:r>
        <w:rPr>
          <w:sz w:val="22"/>
        </w:rPr>
        <w:tab/>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tabs>
          <w:tab w:val="clear" w:pos="720"/>
          <w:tab w:val="left" w:pos="0" w:leader="none"/>
        </w:tabs>
        <w:ind w:hanging="720" w:start="720" w:end="0"/>
        <w:jc w:val="both"/>
        <w:rPr>
          <w:sz w:val="22"/>
        </w:rPr>
      </w:pPr>
      <w:r>
        <w:rPr>
          <w:sz w:val="22"/>
        </w:rPr>
        <w:t xml:space="preserve">      </w:t>
      </w:r>
      <w:r>
        <w:rPr>
          <w:sz w:val="22"/>
        </w:rPr>
        <w:t>2.</w:t>
        <w:tab/>
        <w:t xml:space="preserve">“An Early Termination Date (as defined in the Master Agreement) has occurred as a result of a Termination Event (as defined in the Master Agreement) and Account Party has failed to make all payments due and owing to beneficiary in accordance with the terms of the Master Agreement.” </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del w:id="8" w:author="rick tucker" w:date="2000-09-19T15:17:00Z"/>
        </w:rPr>
      </w:pPr>
      <w:r>
        <w:rPr>
          <w:sz w:val="22"/>
        </w:rPr>
        <w:tab/>
        <w:t>This Letter of Credit shall expire ________________ (____) days from the date of issuance</w:t>
      </w:r>
      <w:del w:id="7" w:author="rick tucker" w:date="2000-09-19T15:17:00Z">
        <w:r>
          <w:rPr>
            <w:sz w:val="22"/>
          </w:rPr>
          <w:delText>, but shall automatically extend without amendment for additional _____________ (_____)</w:delText>
          <w:noBreakHyphen/>
          <w:delText>day periods from such expiration date and from subsequent expiration dates, if you, as beneficiary, and the Account Party have not received due notice of our intention not to renew ninety (90) days prior to any such expiration date.</w:delText>
        </w:r>
      </w:del>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w:t>
      </w:r>
      <w:del w:id="9" w:author="rick tucker" w:date="2000-09-19T15:20:00Z">
        <w:r>
          <w:rPr>
            <w:sz w:val="22"/>
          </w:rPr>
          <w:delText>s 13(b) and</w:delText>
        </w:r>
      </w:del>
      <w:r>
        <w:rPr>
          <w:sz w:val="22"/>
        </w:rPr>
        <w:t xml:space="preserve">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del w:id="11" w:author="rick tucker" w:date="2000-09-19T15:17:00Z"/>
        </w:rPr>
      </w:pPr>
      <w:del w:id="10" w:author="rick tucker" w:date="2000-09-19T15:17:00Z">
        <w:r>
          <w:rPr>
            <w:sz w:val="22"/>
          </w:rPr>
          <w:tab/>
          <w:delTex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delText>
        </w:r>
      </w:del>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Justified"/>
        <w:tabs>
          <w:tab w:val="left" w:pos="720" w:leader="none"/>
        </w:tabs>
        <w:spacing w:before="0" w:after="0"/>
        <w:rPr>
          <w:rFonts w:ascii="Times New Roman" w:hAnsi="Times New Roman" w:cs="Times New Roman"/>
          <w:del w:id="13" w:author="rick tucker" w:date="2000-09-19T15:18:00Z"/>
        </w:rPr>
      </w:pPr>
      <w:del w:id="12" w:author="rick tucker" w:date="2000-09-19T15:18:00Z">
        <w:r>
          <w:rPr>
            <w:rFonts w:cs="Times New Roman" w:ascii="Times New Roman" w:hAnsi="Times New Roman"/>
          </w:rPr>
          <w:tab/>
          <w:delText>[This Letter of Credit is transferable so long as such transfer is permitted under the Master Agreement and upon presentation to us and the Account Party of the following statement, dated and signed by a representative of the beneficiary:  “Beneficiary has transferred all of its right, title, interest and obligations under the Master Agreement to ______________ and such transfer is permitted under the Master Agreement, and in connection with such transfer, beneficiary hereby transfers and assigns all of its right, title and interest in and to this Letter of Credit to ____________”, and we hereby consent to such transfer, but otherwise may not be amended, changed or modified without the express written consent of the beneficiary, the Issuing Bank and the Account Party.]</w:delText>
        </w:r>
      </w:del>
    </w:p>
    <w:p>
      <w:pPr>
        <w:pStyle w:val="Justified"/>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2"/>
    </w:rPr>
  </w:style>
  <w:style w:type="paragraph" w:styleId="Heading2">
    <w:name w:val="heading 2"/>
    <w:basedOn w:val="Normal"/>
    <w:next w:val="Normal"/>
    <w:qFormat/>
    <w:pPr>
      <w:keepNext w:val="true"/>
      <w:numPr>
        <w:ilvl w:val="1"/>
        <w:numId w:val="1"/>
      </w:numPr>
      <w:jc w:val="center"/>
      <w:outlineLvl w:val="1"/>
    </w:pPr>
    <w:rPr>
      <w:b/>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spacing w:lineRule="exact" w:line="240" w:before="240" w:after="0"/>
      <w:jc w:val="center"/>
    </w:pPr>
    <w:rPr>
      <w:b/>
      <w:sz w:val="2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exact" w:line="240" w:before="240" w:after="0"/>
      <w:ind w:hanging="720" w:start="720" w:end="0"/>
      <w:jc w:val="both"/>
    </w:pPr>
    <w:rPr>
      <w:sz w:val="22"/>
    </w:rPr>
  </w:style>
  <w:style w:type="paragraph" w:styleId="Subtitle">
    <w:name w:val="Subtitle"/>
    <w:basedOn w:val="Normal"/>
    <w:next w:val="BodyText"/>
    <w:qFormat/>
    <w:pPr>
      <w:spacing w:before="240" w:after="0"/>
      <w:jc w:val="both"/>
    </w:pPr>
    <w:rPr>
      <w:b/>
      <w:i/>
      <w:sz w:val="22"/>
    </w:rPr>
  </w:style>
  <w:style w:type="paragraph" w:styleId="Justified">
    <w:name w:val="Justified"/>
    <w:basedOn w:val="Normal"/>
    <w:next w:val="Heading2"/>
    <w:qFormat/>
    <w:pPr>
      <w:spacing w:before="0" w:after="120"/>
      <w:jc w:val="both"/>
    </w:pPr>
    <w:rPr>
      <w:rFonts w:ascii="Arial" w:hAnsi="Arial"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2000-09-19T15:36:00Z</dcterms:created>
  <dc:creator>rick tucker</dc:creator>
  <dc:description/>
  <dc:language>en-CA</dc:language>
  <cp:lastModifiedBy>rick tucker</cp:lastModifiedBy>
  <dcterms:modified xsi:type="dcterms:W3CDTF">2000-09-19T18:11:00Z</dcterms:modified>
  <cp:revision>1</cp:revision>
  <dc:subject/>
  <dc:title>SCHEDULE TO THE MASTER AGREEMENT</dc:title>
</cp:coreProperties>
</file>