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16"/>
        </w:rPr>
      </w:pPr>
      <w:r>
        <w:rPr>
          <w:rFonts w:cs="Arial" w:ascii="Arial" w:hAnsi="Arial"/>
          <w:sz w:val="16"/>
        </w:rPr>
      </w:r>
    </w:p>
    <w:p>
      <w:pPr>
        <w:pStyle w:val="Normal"/>
        <w:jc w:val="end"/>
        <w:rPr/>
      </w:pPr>
      <w:r>
        <w:rPr/>
        <w:drawing>
          <wp:inline distT="0" distB="0" distL="0" distR="0">
            <wp:extent cx="1581150" cy="2051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37" r="-4" b="-37"/>
                    <a:stretch>
                      <a:fillRect/>
                    </a:stretch>
                  </pic:blipFill>
                  <pic:spPr bwMode="auto">
                    <a:xfrm>
                      <a:off x="0" y="0"/>
                      <a:ext cx="1581150" cy="205105"/>
                    </a:xfrm>
                    <a:prstGeom prst="rect">
                      <a:avLst/>
                    </a:prstGeom>
                    <a:noFill/>
                  </pic:spPr>
                </pic:pic>
              </a:graphicData>
            </a:graphic>
          </wp:inline>
        </w:drawing>
      </w:r>
    </w:p>
    <w:p>
      <w:pPr>
        <w:pStyle w:val="Normal"/>
        <w:tabs>
          <w:tab w:val="clear" w:pos="720"/>
          <w:tab w:val="right" w:pos="9360" w:leader="none"/>
          <w:tab w:val="right" w:pos="9567" w:leader="none"/>
        </w:tabs>
        <w:spacing w:lineRule="atLeast" w:line="102"/>
        <w:jc w:val="end"/>
        <w:rPr>
          <w:rFonts w:ascii="Univers (WN)" w:hAnsi="Univers (WN)" w:cs="Univers (WN)"/>
          <w:b/>
          <w:sz w:val="16"/>
        </w:rPr>
      </w:pPr>
      <w:r>
        <w:rPr>
          <w:rFonts w:cs="Univers (WN)" w:ascii="Univers (WN)" w:hAnsi="Univers (WN)"/>
          <w:b/>
          <w:sz w:val="16"/>
        </w:rPr>
      </w:r>
    </w:p>
    <w:p>
      <w:pPr>
        <w:pStyle w:val="Normal"/>
        <w:numPr>
          <w:ilvl w:val="0"/>
          <w:numId w:val="0"/>
        </w:numPr>
        <w:tabs>
          <w:tab w:val="clear" w:pos="720"/>
          <w:tab w:val="right" w:pos="9360" w:leader="none"/>
          <w:tab w:val="right" w:pos="9567" w:leader="none"/>
        </w:tabs>
        <w:spacing w:lineRule="atLeast" w:line="102"/>
        <w:jc w:val="end"/>
        <w:outlineLvl w:val="0"/>
        <w:rPr>
          <w:rFonts w:ascii="Univers (WN)" w:hAnsi="Univers (WN)" w:cs="Univers (WN)"/>
          <w:b/>
          <w:sz w:val="16"/>
        </w:rPr>
      </w:pPr>
      <w:r>
        <w:rPr>
          <w:rFonts w:cs="Univers (WN)" w:ascii="Univers (WN)" w:hAnsi="Univers (WN)"/>
          <w:b/>
          <w:sz w:val="16"/>
        </w:rPr>
        <w:t>Bear, Stearns &amp; Co. Inc.</w:t>
      </w:r>
    </w:p>
    <w:p>
      <w:pPr>
        <w:pStyle w:val="Normal"/>
        <w:numPr>
          <w:ilvl w:val="0"/>
          <w:numId w:val="0"/>
        </w:numPr>
        <w:tabs>
          <w:tab w:val="clear" w:pos="720"/>
          <w:tab w:val="right" w:pos="9360" w:leader="none"/>
          <w:tab w:val="right" w:pos="9567" w:leader="none"/>
        </w:tabs>
        <w:spacing w:lineRule="atLeast" w:line="102"/>
        <w:jc w:val="end"/>
        <w:outlineLvl w:val="0"/>
        <w:rPr>
          <w:rFonts w:ascii="Univers (WN)" w:hAnsi="Univers (WN)" w:cs="Univers (WN)"/>
          <w:sz w:val="16"/>
        </w:rPr>
      </w:pPr>
      <w:r>
        <w:rPr>
          <w:rFonts w:cs="Univers (WN)" w:ascii="Univers (WN)" w:hAnsi="Univers (WN)"/>
          <w:sz w:val="16"/>
        </w:rPr>
        <w:t>245 Park Avenue</w:t>
      </w:r>
    </w:p>
    <w:p>
      <w:pPr>
        <w:pStyle w:val="Normal"/>
        <w:tabs>
          <w:tab w:val="clear" w:pos="720"/>
          <w:tab w:val="right" w:pos="9360" w:leader="none"/>
          <w:tab w:val="right" w:pos="9567" w:leader="none"/>
        </w:tabs>
        <w:spacing w:lineRule="atLeast" w:line="102"/>
        <w:jc w:val="end"/>
        <w:rPr>
          <w:rFonts w:ascii="Univers (WN)" w:hAnsi="Univers (WN)" w:cs="Univers (WN)"/>
          <w:sz w:val="16"/>
        </w:rPr>
      </w:pPr>
      <w:r>
        <w:rPr>
          <w:rFonts w:cs="Univers (WN)" w:ascii="Univers (WN)" w:hAnsi="Univers (WN)"/>
          <w:sz w:val="16"/>
        </w:rPr>
        <w:t>New York, New York 10167</w:t>
      </w:r>
    </w:p>
    <w:p>
      <w:pPr>
        <w:pStyle w:val="Normal"/>
        <w:tabs>
          <w:tab w:val="clear" w:pos="720"/>
          <w:tab w:val="right" w:pos="9360" w:leader="none"/>
          <w:tab w:val="right" w:pos="9567" w:leader="none"/>
        </w:tabs>
        <w:spacing w:lineRule="atLeast" w:line="102"/>
        <w:jc w:val="end"/>
        <w:rPr>
          <w:rFonts w:ascii="Univers (WN)" w:hAnsi="Univers (WN)" w:cs="Univers (WN)"/>
          <w:sz w:val="16"/>
        </w:rPr>
      </w:pPr>
      <w:r>
        <w:rPr>
          <w:rFonts w:cs="Univers (WN)" w:ascii="Univers (WN)" w:hAnsi="Univers (WN)"/>
          <w:sz w:val="16"/>
        </w:rPr>
        <w:t>(212) 272-2000</w:t>
      </w:r>
    </w:p>
    <w:p>
      <w:pPr>
        <w:pStyle w:val="Heading"/>
        <w:numPr>
          <w:ilvl w:val="0"/>
          <w:numId w:val="0"/>
        </w:numPr>
        <w:jc w:val="start"/>
        <w:outlineLvl w:val="0"/>
        <w:rPr>
          <w:rFonts w:ascii="Arial" w:hAnsi="Arial" w:cs="Arial"/>
        </w:rPr>
      </w:pPr>
      <w:r>
        <w:rPr>
          <w:rFonts w:cs="Arial" w:ascii="Arial" w:hAnsi="Arial"/>
        </w:rPr>
        <w:t>Third Party Connection: Customer Profile</w:t>
      </w:r>
    </w:p>
    <w:p>
      <w:pPr>
        <w:pStyle w:val="Heading"/>
        <w:numPr>
          <w:ilvl w:val="0"/>
          <w:numId w:val="0"/>
        </w:numPr>
        <w:jc w:val="start"/>
        <w:outlineLvl w:val="0"/>
        <w:rPr>
          <w:rFonts w:ascii="Arial" w:hAnsi="Arial" w:cs="Arial"/>
          <w:b w:val="false"/>
          <w:sz w:val="20"/>
        </w:rPr>
      </w:pPr>
      <w:r>
        <w:rPr>
          <w:rFonts w:cs="Arial" w:ascii="Arial" w:hAnsi="Arial"/>
          <w:b w:val="false"/>
          <w:sz w:val="20"/>
        </w:rPr>
        <w:t xml:space="preserve">Please read carefully, fill out, sign and return </w:t>
      </w:r>
    </w:p>
    <w:p>
      <w:pPr>
        <w:pStyle w:val="Heading"/>
        <w:rPr>
          <w:rFonts w:ascii="Arial" w:hAnsi="Arial" w:cs="Arial"/>
          <w:b w:val="false"/>
          <w:sz w:val="12"/>
        </w:rPr>
      </w:pPr>
      <w:r>
        <w:rPr>
          <w:rFonts w:cs="Arial" w:ascii="Arial" w:hAnsi="Arial"/>
          <w:b w:val="false"/>
          <w:sz w:val="1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Your Company Name (“You”):</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snapToGrid w:val="false"/>
              <w:jc w:val="start"/>
              <w:rPr>
                <w:rFonts w:ascii="Arial" w:hAnsi="Arial" w:cs="Arial"/>
                <w:sz w:val="22"/>
              </w:rPr>
            </w:pPr>
            <w:r>
              <w:rPr>
                <w:rFonts w:cs="Arial" w:ascii="Arial" w:hAnsi="Arial"/>
                <w:sz w:val="22"/>
              </w:rPr>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Address:</w:t>
            </w:r>
          </w:p>
          <w:p>
            <w:pPr>
              <w:pStyle w:val="Heading"/>
              <w:jc w:val="start"/>
              <w:rPr>
                <w:rFonts w:ascii="Arial" w:hAnsi="Arial" w:cs="Arial"/>
                <w:sz w:val="22"/>
              </w:rPr>
            </w:pPr>
            <w:r>
              <w:rPr>
                <w:rFonts w:cs="Arial" w:ascii="Arial" w:hAnsi="Arial"/>
                <w:sz w:val="22"/>
              </w:rPr>
            </w:r>
          </w:p>
          <w:p>
            <w:pPr>
              <w:pStyle w:val="Heading"/>
              <w:jc w:val="start"/>
              <w:rPr>
                <w:rFonts w:ascii="Arial" w:hAnsi="Arial" w:cs="Arial"/>
                <w:sz w:val="22"/>
              </w:rPr>
            </w:pPr>
            <w:r>
              <w:rPr>
                <w:rFonts w:cs="Arial" w:ascii="Arial" w:hAnsi="Arial"/>
                <w:sz w:val="22"/>
              </w:rPr>
            </w:r>
          </w:p>
          <w:p>
            <w:pPr>
              <w:pStyle w:val="Heading"/>
              <w:jc w:val="start"/>
              <w:rPr>
                <w:rFonts w:ascii="Arial" w:hAnsi="Arial" w:cs="Arial"/>
                <w:sz w:val="22"/>
              </w:rPr>
            </w:pPr>
            <w:r>
              <w:rPr>
                <w:rFonts w:cs="Arial" w:ascii="Arial" w:hAnsi="Arial"/>
                <w:sz w:val="2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snapToGrid w:val="false"/>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Trader: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tab/>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Trader: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Trader: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r>
          </w:p>
          <w:p>
            <w:pPr>
              <w:pStyle w:val="Heading"/>
              <w:jc w:val="start"/>
              <w:rPr>
                <w:rFonts w:ascii="Arial" w:hAnsi="Arial" w:cs="Arial"/>
                <w:sz w:val="22"/>
              </w:rPr>
            </w:pPr>
            <w:r>
              <w:rPr>
                <w:rFonts w:cs="Arial" w:ascii="Arial" w:hAnsi="Arial"/>
                <w:sz w:val="22"/>
              </w:rPr>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Systems administrator:</w:t>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Phone:</w:t>
            </w:r>
          </w:p>
          <w:p>
            <w:pPr>
              <w:pStyle w:val="Heading"/>
              <w:jc w:val="start"/>
              <w:rPr>
                <w:rFonts w:ascii="Arial" w:hAnsi="Arial" w:cs="Arial"/>
                <w:sz w:val="22"/>
              </w:rPr>
            </w:pPr>
            <w:r>
              <w:rPr>
                <w:rFonts w:cs="Arial" w:ascii="Arial" w:hAnsi="Arial"/>
                <w:sz w:val="22"/>
              </w:rPr>
            </w:r>
          </w:p>
        </w:tc>
      </w:tr>
    </w:tbl>
    <w:p>
      <w:pPr>
        <w:pStyle w:val="Heading"/>
        <w:rPr>
          <w:rFonts w:ascii="Arial" w:hAnsi="Arial" w:cs="Arial"/>
          <w:sz w:val="12"/>
        </w:rPr>
      </w:pPr>
      <w:r>
        <w:rPr>
          <w:rFonts w:cs="Arial" w:ascii="Arial" w:hAnsi="Arial"/>
          <w:sz w:val="12"/>
        </w:rPr>
      </w:r>
    </w:p>
    <w:p>
      <w:pPr>
        <w:pStyle w:val="Heading"/>
        <w:jc w:val="both"/>
        <w:rPr>
          <w:rFonts w:ascii="Arial" w:hAnsi="Arial" w:cs="Arial"/>
          <w:b w:val="false"/>
          <w:sz w:val="20"/>
        </w:rPr>
      </w:pPr>
      <w:r>
        <w:rPr>
          <w:rFonts w:cs="Arial" w:ascii="Arial" w:hAnsi="Arial"/>
          <w:b w:val="false"/>
          <w:sz w:val="20"/>
        </w:rPr>
        <w:t xml:space="preserve">Below, please specify the maximum limits you intend on sending via your third party Vendor connection.  The Bear Stearns SuperDot infrastructure allows us to code these limits into your customer profile in an attempt to help you reduce potential human errors. </w:t>
      </w:r>
    </w:p>
    <w:p>
      <w:pPr>
        <w:pStyle w:val="Heading"/>
        <w:jc w:val="start"/>
        <w:rPr>
          <w:rFonts w:ascii="Arial" w:hAnsi="Arial" w:cs="Arial"/>
          <w:b w:val="false"/>
          <w:sz w:val="12"/>
        </w:rPr>
      </w:pPr>
      <w:r>
        <w:rPr>
          <w:rFonts w:cs="Arial" w:ascii="Arial" w:hAnsi="Arial"/>
          <w:b w:val="false"/>
          <w:sz w:val="1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Maximum share size per order:</w:t>
            </w:r>
          </w:p>
          <w:p>
            <w:pPr>
              <w:pStyle w:val="Heading"/>
              <w:jc w:val="start"/>
              <w:rPr>
                <w:rFonts w:ascii="Arial" w:hAnsi="Arial" w:cs="Arial"/>
                <w:b w:val="false"/>
                <w:sz w:val="12"/>
              </w:rPr>
            </w:pPr>
            <w:r>
              <w:rPr>
                <w:rFonts w:cs="Arial" w:ascii="Arial" w:hAnsi="Arial"/>
                <w:b w:val="false"/>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b w:val="false"/>
                <w:sz w:val="22"/>
              </w:rPr>
            </w:pPr>
            <w:r>
              <w:rPr>
                <w:rFonts w:cs="Arial" w:ascii="Arial" w:hAnsi="Arial"/>
                <w:sz w:val="22"/>
              </w:rPr>
              <w:t xml:space="preserve">Maximum share size per day: </w:t>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 xml:space="preserve">Maximum dollar size per order: </w:t>
            </w:r>
          </w:p>
          <w:p>
            <w:pPr>
              <w:pStyle w:val="Heading"/>
              <w:jc w:val="start"/>
              <w:rPr>
                <w:rFonts w:ascii="Arial" w:hAnsi="Arial" w:cs="Arial"/>
                <w:b w:val="false"/>
                <w:sz w:val="12"/>
              </w:rPr>
            </w:pPr>
            <w:r>
              <w:rPr>
                <w:rFonts w:cs="Arial" w:ascii="Arial" w:hAnsi="Arial"/>
                <w:b w:val="false"/>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b w:val="false"/>
                <w:sz w:val="22"/>
              </w:rPr>
            </w:pPr>
            <w:r>
              <w:rPr>
                <w:rFonts w:cs="Arial" w:ascii="Arial" w:hAnsi="Arial"/>
                <w:sz w:val="22"/>
              </w:rPr>
              <w:t xml:space="preserve">Maximum dollar size per day: </w:t>
            </w:r>
          </w:p>
        </w:tc>
      </w:tr>
    </w:tbl>
    <w:p>
      <w:pPr>
        <w:pStyle w:val="Heading"/>
        <w:jc w:val="start"/>
        <w:rPr>
          <w:rFonts w:ascii="Arial" w:hAnsi="Arial" w:cs="Arial"/>
          <w:b w:val="false"/>
          <w:sz w:val="12"/>
        </w:rPr>
      </w:pPr>
      <w:r>
        <w:rPr>
          <w:rFonts w:cs="Arial" w:ascii="Arial" w:hAnsi="Arial"/>
          <w:b w:val="false"/>
          <w:sz w:val="12"/>
        </w:rPr>
      </w:r>
    </w:p>
    <w:p>
      <w:pPr>
        <w:pStyle w:val="Heading"/>
        <w:jc w:val="start"/>
        <w:rPr/>
      </w:pPr>
      <w:r>
        <w:rPr>
          <w:rFonts w:cs="Arial" w:ascii="Arial" w:hAnsi="Arial"/>
          <w:sz w:val="22"/>
        </w:rPr>
        <w:t>Trading Information</w:t>
      </w:r>
      <w:r>
        <w:rPr>
          <w:rFonts w:cs="Arial" w:ascii="Arial" w:hAnsi="Arial"/>
          <w:b w:val="false"/>
          <w:sz w:val="22"/>
        </w:rPr>
        <w:t xml:space="preserve"> </w:t>
        <w:tab/>
        <w:tab/>
        <w:tab/>
        <w:tab/>
        <w:tab/>
        <w:t xml:space="preserve">        </w:t>
      </w:r>
      <w:r>
        <w:rPr>
          <w:rFonts w:cs="Arial" w:ascii="Arial" w:hAnsi="Arial"/>
          <w:sz w:val="22"/>
        </w:rPr>
        <w:t xml:space="preserve">Account Information </w:t>
      </w:r>
    </w:p>
    <w:p>
      <w:pPr>
        <w:pStyle w:val="Heading"/>
        <w:jc w:val="start"/>
        <w:rPr>
          <w:rFonts w:ascii="Arial" w:hAnsi="Arial" w:cs="Arial"/>
          <w:b w:val="false"/>
          <w:sz w:val="12"/>
        </w:rPr>
      </w:pPr>
      <w:r>
        <w:rPr>
          <w:rFonts w:cs="Arial" w:ascii="Arial" w:hAnsi="Arial"/>
          <w:b w:val="false"/>
          <w:sz w:val="1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Maximum orders per day:</w:t>
            </w:r>
          </w:p>
          <w:p>
            <w:pPr>
              <w:pStyle w:val="Heading"/>
              <w:jc w:val="start"/>
              <w:rPr>
                <w:rFonts w:ascii="Arial" w:hAnsi="Arial" w:cs="Arial"/>
                <w:sz w:val="12"/>
              </w:rPr>
            </w:pPr>
            <w:r>
              <w:rPr>
                <w:rFonts w:cs="Arial" w:ascii="Arial" w:hAnsi="Arial"/>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 xml:space="preserve">Number of accounts allocated : </w:t>
            </w:r>
          </w:p>
          <w:p>
            <w:pPr>
              <w:pStyle w:val="Heading"/>
              <w:jc w:val="start"/>
              <w:rPr>
                <w:rFonts w:ascii="Arial" w:hAnsi="Arial" w:cs="Arial"/>
                <w:sz w:val="22"/>
              </w:rPr>
            </w:pPr>
            <w:r>
              <w:rPr>
                <w:rFonts w:cs="Arial" w:ascii="Arial" w:hAnsi="Arial"/>
                <w:b w:val="false"/>
                <w:sz w:val="20"/>
              </w:rPr>
              <w:t>(please attach a list of accounts)</w:t>
            </w:r>
          </w:p>
        </w:tc>
      </w:tr>
      <w:tr>
        <w:trPr/>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sz w:val="22"/>
              </w:rPr>
            </w:pPr>
            <w:r>
              <w:rPr>
                <w:rFonts w:cs="Arial" w:ascii="Arial" w:hAnsi="Arial"/>
                <w:sz w:val="22"/>
              </w:rPr>
              <w:t>Expected commission:</w:t>
            </w:r>
          </w:p>
          <w:p>
            <w:pPr>
              <w:pStyle w:val="Heading"/>
              <w:jc w:val="start"/>
              <w:rPr>
                <w:rFonts w:ascii="Arial" w:hAnsi="Arial" w:cs="Arial"/>
                <w:sz w:val="12"/>
              </w:rPr>
            </w:pPr>
            <w:r>
              <w:rPr>
                <w:rFonts w:cs="Arial" w:ascii="Arial" w:hAnsi="Arial"/>
                <w:sz w:val="12"/>
              </w:rPr>
            </w:r>
          </w:p>
        </w:tc>
        <w:tc>
          <w:tcPr>
            <w:tcW w:w="5508" w:type="dxa"/>
            <w:tcBorders>
              <w:top w:val="single" w:sz="6" w:space="0" w:color="808080"/>
              <w:start w:val="single" w:sz="6" w:space="0" w:color="808080"/>
              <w:bottom w:val="single" w:sz="6" w:space="0" w:color="808080"/>
              <w:end w:val="single" w:sz="6" w:space="0" w:color="808080"/>
            </w:tcBorders>
            <w:shd w:fill="F2F2F2" w:val="clear"/>
          </w:tcPr>
          <w:p>
            <w:pPr>
              <w:pStyle w:val="Heading"/>
              <w:jc w:val="start"/>
              <w:rPr>
                <w:rFonts w:ascii="Arial" w:hAnsi="Arial" w:cs="Arial"/>
                <w:b w:val="false"/>
                <w:sz w:val="20"/>
              </w:rPr>
            </w:pPr>
            <w:r>
              <w:rPr>
                <w:rFonts w:cs="Arial" w:ascii="Arial" w:hAnsi="Arial"/>
                <w:sz w:val="20"/>
              </w:rPr>
              <w:t>Will you trade OTC stocks over this link?</w:t>
            </w:r>
          </w:p>
        </w:tc>
      </w:tr>
    </w:tbl>
    <w:p>
      <w:pPr>
        <w:pStyle w:val="Heading"/>
        <w:jc w:val="start"/>
        <w:rPr>
          <w:rFonts w:ascii="Arial" w:hAnsi="Arial" w:cs="Arial"/>
          <w:b w:val="false"/>
          <w:sz w:val="12"/>
        </w:rPr>
      </w:pPr>
      <w:r>
        <w:rPr>
          <w:rFonts w:cs="Arial" w:ascii="Arial" w:hAnsi="Arial"/>
          <w:b w:val="false"/>
          <w:sz w:val="12"/>
        </w:rPr>
      </w:r>
    </w:p>
    <w:p>
      <w:pPr>
        <w:pStyle w:val="Heading"/>
        <w:jc w:val="both"/>
        <w:rPr/>
      </w:pPr>
      <w:r>
        <w:rPr>
          <w:rFonts w:cs="Arial" w:ascii="Arial" w:hAnsi="Arial"/>
          <w:sz w:val="20"/>
        </w:rPr>
        <w:t xml:space="preserve">The trade size “Cut-Off”.  </w:t>
      </w:r>
      <w:r>
        <w:rPr>
          <w:rFonts w:cs="Arial" w:ascii="Arial" w:hAnsi="Arial"/>
          <w:b w:val="false"/>
          <w:sz w:val="20"/>
        </w:rPr>
        <w:t xml:space="preserve">Your third party Vendor may have the functionality to designate each trade as “Dot” or “Manual”.  The trades will be routed accordingly.  In the event no designation is made, your Vendor may provide the functionality to have a share size cut-off of “over/under”.  In this case, if the share size is under a certain number, it will go directly to Dot.  If the size is over that number, it is routed to a trader to be worked manually. </w:t>
      </w:r>
    </w:p>
    <w:p>
      <w:pPr>
        <w:pStyle w:val="Heading"/>
        <w:rPr>
          <w:rFonts w:ascii="Arial" w:hAnsi="Arial" w:cs="Arial"/>
          <w:b w:val="false"/>
          <w:sz w:val="12"/>
        </w:rPr>
      </w:pPr>
      <w:r>
        <w:rPr>
          <w:rFonts w:cs="Arial" w:ascii="Arial" w:hAnsi="Arial"/>
          <w:b w:val="false"/>
          <w:sz w:val="12"/>
        </w:rPr>
      </w:r>
    </w:p>
    <w:p>
      <w:pPr>
        <w:pStyle w:val="Normal"/>
        <w:tabs>
          <w:tab w:val="clear" w:pos="720"/>
          <w:tab w:val="left" w:pos="-720" w:leader="none"/>
        </w:tabs>
        <w:suppressAutoHyphens w:val="true"/>
        <w:jc w:val="both"/>
        <w:rPr/>
      </w:pPr>
      <w:r>
        <w:rPr>
          <w:rFonts w:cs="Arial" w:ascii="Arial" w:hAnsi="Arial"/>
          <w:spacing w:val="-3"/>
        </w:rPr>
        <w:t xml:space="preserve">Please sign below to indicate your Company’s agreement to use a third party connection to communicate with Bear Stearns and the Terms and Conditions on the back of this page.  </w:t>
      </w:r>
      <w:r>
        <w:rPr>
          <w:rFonts w:cs="Arial" w:ascii="Arial" w:hAnsi="Arial"/>
          <w:smallCaps/>
          <w:spacing w:val="-3"/>
        </w:rPr>
        <w:t>This Agreement contains a pre-dispute arbitration clause at paragraph 5.</w:t>
      </w:r>
    </w:p>
    <w:p>
      <w:pPr>
        <w:pStyle w:val="Normal"/>
        <w:tabs>
          <w:tab w:val="clear" w:pos="720"/>
          <w:tab w:val="left" w:pos="-720" w:leader="none"/>
        </w:tabs>
        <w:suppressAutoHyphens w:val="true"/>
        <w:jc w:val="both"/>
        <w:rPr>
          <w:rFonts w:ascii="Arial" w:hAnsi="Arial" w:cs="Arial"/>
          <w:smallCaps/>
          <w:spacing w:val="-3"/>
          <w:sz w:val="16"/>
        </w:rPr>
      </w:pPr>
      <w:r>
        <w:rPr>
          <w:rFonts w:cs="Arial" w:ascii="Arial" w:hAnsi="Arial"/>
          <w:smallCaps/>
          <w:spacing w:val="-3"/>
          <w:sz w:val="16"/>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___________________________________________________________</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(Name of your company)</w:t>
      </w:r>
    </w:p>
    <w:p>
      <w:pPr>
        <w:pStyle w:val="Heading"/>
        <w:jc w:val="start"/>
        <w:rPr>
          <w:rFonts w:ascii="Arial" w:hAnsi="Arial" w:cs="Arial"/>
          <w:spacing w:val="-3"/>
          <w:sz w:val="16"/>
        </w:rPr>
      </w:pPr>
      <w:r>
        <w:rPr>
          <w:rFonts w:cs="Arial" w:ascii="Arial" w:hAnsi="Arial"/>
          <w:spacing w:val="-3"/>
          <w:sz w:val="16"/>
        </w:rPr>
      </w:r>
    </w:p>
    <w:p>
      <w:pPr>
        <w:pStyle w:val="Heading"/>
        <w:jc w:val="start"/>
        <w:rPr>
          <w:rFonts w:ascii="Arial" w:hAnsi="Arial" w:cs="Arial"/>
          <w:b w:val="false"/>
          <w:sz w:val="20"/>
        </w:rPr>
      </w:pPr>
      <w:r>
        <w:rPr>
          <w:rFonts w:cs="Arial" w:ascii="Arial" w:hAnsi="Arial"/>
          <w:b w:val="false"/>
          <w:sz w:val="20"/>
        </w:rPr>
        <w:t>By: ________________________________________________________</w:t>
      </w:r>
    </w:p>
    <w:p>
      <w:pPr>
        <w:pStyle w:val="Heading"/>
        <w:jc w:val="start"/>
        <w:rPr>
          <w:rFonts w:ascii="Arial" w:hAnsi="Arial" w:cs="Arial"/>
          <w:b w:val="false"/>
          <w:sz w:val="20"/>
        </w:rPr>
      </w:pPr>
      <w:r>
        <w:rPr>
          <w:rFonts w:cs="Arial" w:ascii="Arial" w:hAnsi="Arial"/>
          <w:b w:val="false"/>
          <w:sz w:val="20"/>
        </w:rPr>
        <w:t>(Signature)</w:t>
      </w:r>
    </w:p>
    <w:p>
      <w:pPr>
        <w:pStyle w:val="Normal"/>
        <w:tabs>
          <w:tab w:val="clear" w:pos="720"/>
          <w:tab w:val="left" w:pos="-720" w:leader="none"/>
        </w:tabs>
        <w:suppressAutoHyphens w:val="true"/>
        <w:jc w:val="both"/>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t>Name: _____________________________________________________</w:t>
      </w:r>
    </w:p>
    <w:p>
      <w:pPr>
        <w:pStyle w:val="Normal"/>
        <w:tabs>
          <w:tab w:val="clear" w:pos="720"/>
          <w:tab w:val="left" w:pos="-720" w:leader="none"/>
        </w:tabs>
        <w:suppressAutoHyphens w:val="true"/>
        <w:rPr>
          <w:rFonts w:ascii="Arial" w:hAnsi="Arial" w:cs="Arial"/>
          <w:spacing w:val="-3"/>
        </w:rPr>
      </w:pPr>
      <w:r>
        <w:rPr>
          <w:rFonts w:cs="Arial" w:ascii="Arial" w:hAnsi="Arial"/>
          <w:spacing w:val="-3"/>
        </w:rPr>
        <w:t>(Print or type)</w:t>
      </w:r>
    </w:p>
    <w:p>
      <w:pPr>
        <w:pStyle w:val="Normal"/>
        <w:tabs>
          <w:tab w:val="clear" w:pos="720"/>
          <w:tab w:val="left" w:pos="-720" w:leader="none"/>
        </w:tabs>
        <w:suppressAutoHyphens w:val="true"/>
        <w:rPr>
          <w:rFonts w:ascii="Arial" w:hAnsi="Arial" w:cs="Arial"/>
          <w:spacing w:val="-3"/>
          <w:sz w:val="16"/>
        </w:rPr>
      </w:pPr>
      <w:r>
        <w:rPr>
          <w:rFonts w:cs="Arial" w:ascii="Arial" w:hAnsi="Arial"/>
          <w:spacing w:val="-3"/>
          <w:sz w:val="16"/>
        </w:rPr>
      </w:r>
    </w:p>
    <w:p>
      <w:pPr>
        <w:pStyle w:val="Normal"/>
        <w:numPr>
          <w:ilvl w:val="0"/>
          <w:numId w:val="0"/>
        </w:numPr>
        <w:tabs>
          <w:tab w:val="clear" w:pos="720"/>
          <w:tab w:val="left" w:pos="-720" w:leader="none"/>
        </w:tabs>
        <w:suppressAutoHyphens w:val="true"/>
        <w:outlineLvl w:val="0"/>
        <w:rPr>
          <w:rFonts w:ascii="Arial" w:hAnsi="Arial" w:cs="Arial"/>
          <w:spacing w:val="-3"/>
        </w:rPr>
      </w:pPr>
      <w:r>
        <w:rPr>
          <w:rFonts w:cs="Arial" w:ascii="Arial" w:hAnsi="Arial"/>
          <w:spacing w:val="-3"/>
        </w:rPr>
        <w:t xml:space="preserve">Title: ______________________________________________________ </w:t>
      </w:r>
    </w:p>
    <w:p>
      <w:pPr>
        <w:pStyle w:val="Normal"/>
        <w:numPr>
          <w:ilvl w:val="0"/>
          <w:numId w:val="0"/>
        </w:numPr>
        <w:tabs>
          <w:tab w:val="clear" w:pos="720"/>
          <w:tab w:val="left" w:pos="-720" w:leader="none"/>
        </w:tabs>
        <w:suppressAutoHyphens w:val="true"/>
        <w:outlineLvl w:val="0"/>
        <w:rPr>
          <w:rFonts w:ascii="Arial" w:hAnsi="Arial" w:cs="Arial"/>
          <w:spacing w:val="-3"/>
          <w:sz w:val="16"/>
        </w:rPr>
      </w:pPr>
      <w:r>
        <w:rPr>
          <w:rFonts w:cs="Arial" w:ascii="Arial" w:hAnsi="Arial"/>
          <w:spacing w:val="-3"/>
          <w:sz w:val="16"/>
        </w:rPr>
      </w:r>
    </w:p>
    <w:p>
      <w:pPr>
        <w:pStyle w:val="Normal"/>
        <w:numPr>
          <w:ilvl w:val="0"/>
          <w:numId w:val="0"/>
        </w:numPr>
        <w:tabs>
          <w:tab w:val="clear" w:pos="720"/>
          <w:tab w:val="left" w:pos="-720" w:leader="none"/>
        </w:tabs>
        <w:suppressAutoHyphens w:val="true"/>
        <w:outlineLvl w:val="0"/>
        <w:rPr>
          <w:rFonts w:ascii="Arial" w:hAnsi="Arial" w:cs="Arial"/>
          <w:spacing w:val="-3"/>
          <w:sz w:val="16"/>
        </w:rPr>
      </w:pPr>
      <w:r>
        <w:rPr>
          <w:rFonts w:cs="Arial" w:ascii="Arial" w:hAnsi="Arial"/>
          <w:spacing w:val="-3"/>
        </w:rPr>
        <w:t>Date: ______________________________________________________</w:t>
      </w:r>
      <w:r>
        <w:br w:type="page"/>
      </w:r>
    </w:p>
    <w:p>
      <w:pPr>
        <w:pStyle w:val="Heading"/>
        <w:numPr>
          <w:ilvl w:val="0"/>
          <w:numId w:val="0"/>
        </w:numPr>
        <w:ind w:hanging="360" w:end="0"/>
        <w:outlineLvl w:val="0"/>
        <w:rPr>
          <w:rFonts w:ascii="Arial Narrow" w:hAnsi="Arial Narrow" w:cs="Arial Narrow"/>
          <w:sz w:val="20"/>
        </w:rPr>
      </w:pPr>
      <w:r>
        <w:rPr>
          <w:rFonts w:cs="Arial Narrow" w:ascii="Arial Narrow" w:hAnsi="Arial Narrow"/>
          <w:sz w:val="20"/>
        </w:rPr>
        <w:t>Third Party Connection: Terms And Conditions</w:t>
      </w:r>
    </w:p>
    <w:p>
      <w:pPr>
        <w:pStyle w:val="Normal"/>
        <w:tabs>
          <w:tab w:val="clear" w:pos="720"/>
          <w:tab w:val="left" w:pos="-720" w:leader="none"/>
        </w:tabs>
        <w:suppressAutoHyphens w:val="true"/>
        <w:ind w:hanging="360" w:end="0"/>
        <w:jc w:val="both"/>
        <w:rPr>
          <w:rFonts w:ascii="Arial Narrow" w:hAnsi="Arial Narrow" w:cs="Arial Narrow"/>
          <w:spacing w:val="-3"/>
          <w:sz w:val="12"/>
        </w:rPr>
      </w:pPr>
      <w:r>
        <w:rPr>
          <w:rFonts w:cs="Arial Narrow" w:ascii="Arial Narrow" w:hAnsi="Arial Narrow"/>
          <w:spacing w:val="-3"/>
          <w:sz w:val="12"/>
        </w:rPr>
      </w:r>
    </w:p>
    <w:p>
      <w:pPr>
        <w:pStyle w:val="Normal"/>
        <w:tabs>
          <w:tab w:val="clear" w:pos="720"/>
          <w:tab w:val="left" w:pos="-720" w:leader="none"/>
        </w:tabs>
        <w:suppressAutoHyphens w:val="true"/>
        <w:ind w:start="-360" w:end="-360"/>
        <w:jc w:val="both"/>
        <w:rPr>
          <w:rFonts w:ascii="Arial Narrow" w:hAnsi="Arial Narrow" w:cs="Arial Narrow"/>
          <w:spacing w:val="-3"/>
          <w:sz w:val="16"/>
        </w:rPr>
      </w:pPr>
      <w:r>
        <w:rPr>
          <w:rFonts w:cs="Arial Narrow" w:ascii="Arial Narrow" w:hAnsi="Arial Narrow"/>
          <w:spacing w:val="-3"/>
          <w:sz w:val="16"/>
        </w:rPr>
        <w:t>This agreement (“Agreement”) sets forth the terms and conditions on which, at your request and as an accommodation to you, we are willing to use and allow you to use one or more third party Vendor systems for communications and/or order routing between us and you.  These system(s) may consist of hardware, software and/or communications facilities used now or in the future for communications between you and us, as well as common carrier and network facilities that link any such Vendor, you and/or us (collectively, the "System").  All references in this Agreement to “we”, “our” or “us” are references to Bear, Stearns &amp; Co. Inc. and Bear, Stearns Securities Corp.</w:t>
      </w:r>
      <w:r>
        <w:rPr>
          <w:rFonts w:cs="Arial Narrow" w:ascii="Arial Narrow" w:hAnsi="Arial Narrow"/>
          <w:sz w:val="16"/>
        </w:rPr>
        <w:t xml:space="preserve">, and all references to “Bear Stearns” are references to us, our affiliates and our and their officers, directors, employees and agents.  </w:t>
      </w:r>
    </w:p>
    <w:p>
      <w:pPr>
        <w:pStyle w:val="Normal"/>
        <w:tabs>
          <w:tab w:val="clear" w:pos="720"/>
          <w:tab w:val="left" w:pos="-720" w:leader="none"/>
        </w:tabs>
        <w:suppressAutoHyphens w:val="true"/>
        <w:ind w:hanging="360" w:end="0"/>
        <w:jc w:val="both"/>
        <w:rPr>
          <w:rFonts w:ascii="Arial Narrow" w:hAnsi="Arial Narrow" w:cs="Arial Narrow"/>
          <w:spacing w:val="-3"/>
          <w:sz w:val="16"/>
        </w:rPr>
      </w:pPr>
      <w:r>
        <w:rPr>
          <w:rFonts w:cs="Arial Narrow" w:ascii="Arial Narrow" w:hAnsi="Arial Narrow"/>
          <w:spacing w:val="-3"/>
          <w:sz w:val="16"/>
        </w:rPr>
      </w:r>
    </w:p>
    <w:p>
      <w:pPr>
        <w:sectPr>
          <w:footerReference w:type="default" r:id="rId3"/>
          <w:footerReference w:type="first" r:id="rId4"/>
          <w:type w:val="nextPage"/>
          <w:pgSz w:w="12240" w:h="15840"/>
          <w:pgMar w:left="720" w:right="720" w:gutter="0" w:header="0" w:top="810" w:footer="483" w:bottom="720"/>
          <w:pgNumType w:fmt="decimal"/>
          <w:formProt w:val="false"/>
          <w:titlePg/>
          <w:textDirection w:val="lrTb"/>
          <w:docGrid w:type="default" w:linePitch="360" w:charSpace="0"/>
        </w:sectPr>
      </w:pPr>
    </w:p>
    <w:p>
      <w:pPr>
        <w:pStyle w:val="Normal"/>
        <w:tabs>
          <w:tab w:val="clear" w:pos="720"/>
          <w:tab w:val="left" w:pos="-720" w:leader="none"/>
        </w:tabs>
        <w:suppressAutoHyphens w:val="true"/>
        <w:ind w:start="-360" w:end="-360"/>
        <w:jc w:val="both"/>
        <w:rPr>
          <w:rFonts w:ascii="Arial Narrow" w:hAnsi="Arial Narrow" w:cs="Arial Narrow"/>
          <w:spacing w:val="-3"/>
          <w:sz w:val="16"/>
        </w:rPr>
      </w:pPr>
      <w:r>
        <w:rPr>
          <w:rFonts w:cs="Arial Narrow" w:ascii="Arial Narrow" w:hAnsi="Arial Narrow"/>
          <w:spacing w:val="-3"/>
          <w:sz w:val="16"/>
        </w:rPr>
        <w:t xml:space="preserve">1.  The System may be used exclusively by and for you </w:t>
      </w:r>
      <w:r>
        <w:rPr>
          <w:rFonts w:cs="Arial Narrow" w:ascii="Arial Narrow" w:hAnsi="Arial Narrow"/>
          <w:sz w:val="16"/>
        </w:rPr>
        <w:t>on the terms and subject to the conditions and limitations set forth in this Agreement.</w:t>
      </w:r>
      <w:r>
        <w:rPr>
          <w:rFonts w:cs="Arial" w:ascii="Arial" w:hAnsi="Arial"/>
          <w:b/>
          <w:sz w:val="19"/>
        </w:rPr>
        <w:t xml:space="preserve">  </w:t>
      </w:r>
    </w:p>
    <w:p>
      <w:pPr>
        <w:pStyle w:val="Normal"/>
        <w:tabs>
          <w:tab w:val="clear" w:pos="720"/>
          <w:tab w:val="left" w:pos="-720" w:leader="none"/>
        </w:tabs>
        <w:suppressAutoHyphens w:val="true"/>
        <w:ind w:hanging="360" w:end="-360"/>
        <w:jc w:val="both"/>
        <w:rPr>
          <w:rFonts w:ascii="Arial Narrow" w:hAnsi="Arial Narrow" w:cs="Arial Narrow"/>
          <w:spacing w:val="-3"/>
          <w:sz w:val="16"/>
        </w:rPr>
      </w:pPr>
      <w:r>
        <w:rPr>
          <w:rFonts w:cs="Arial Narrow" w:ascii="Arial Narrow" w:hAnsi="Arial Narrow"/>
          <w:spacing w:val="-3"/>
          <w:sz w:val="16"/>
        </w:rPr>
      </w:r>
    </w:p>
    <w:p>
      <w:pPr>
        <w:pStyle w:val="BodyTextIndent"/>
        <w:ind w:end="-360"/>
        <w:rPr>
          <w:rFonts w:ascii="Arial Narrow" w:hAnsi="Arial Narrow" w:cs="Arial Narrow"/>
        </w:rPr>
      </w:pPr>
      <w:r>
        <w:rPr>
          <w:rFonts w:cs="Arial Narrow" w:ascii="Arial Narrow" w:hAnsi="Arial Narrow"/>
        </w:rPr>
        <w:t>2.  The supplier(s) of the System (the “Vendor”) and/or us may supply you with security devices and/or request you to follow or implement security procedures, which you shall be required to use for so long as this Agreement is in effect.  You shall follow and shall cause your employees and agents to follow all such security procedures; and you shall not, nor shall you permit any other person to remove, modify, exchange, disable, penetrate or otherwise defeat any such security device or security procedure.  In addition to the foregoing, you shall secure the area in which the computer and/or other device giving you access to the System is maintained, regardless of whether we or the Vendor supplies security devices.</w:t>
      </w:r>
    </w:p>
    <w:p>
      <w:pPr>
        <w:pStyle w:val="Normal"/>
        <w:tabs>
          <w:tab w:val="clear" w:pos="720"/>
          <w:tab w:val="left" w:pos="-720" w:leader="none"/>
        </w:tabs>
        <w:suppressAutoHyphens w:val="true"/>
        <w:ind w:hanging="360" w:end="0"/>
        <w:jc w:val="both"/>
        <w:rPr>
          <w:rFonts w:ascii="Arial Narrow" w:hAnsi="Arial Narrow" w:cs="Arial Narrow"/>
          <w:spacing w:val="-3"/>
          <w:sz w:val="16"/>
        </w:rPr>
      </w:pPr>
      <w:r>
        <w:rPr>
          <w:rFonts w:cs="Arial Narrow" w:ascii="Arial Narrow" w:hAnsi="Arial Narrow"/>
          <w:spacing w:val="-3"/>
          <w:sz w:val="16"/>
        </w:rPr>
      </w:r>
    </w:p>
    <w:p>
      <w:pPr>
        <w:pStyle w:val="BodyText2"/>
        <w:ind w:start="-360" w:end="-360"/>
        <w:rPr>
          <w:rFonts w:ascii="Arial Narrow" w:hAnsi="Arial Narrow" w:cs="Arial Narrow"/>
          <w:sz w:val="16"/>
        </w:rPr>
      </w:pPr>
      <w:r>
        <w:rPr>
          <w:rFonts w:cs="Arial Narrow" w:ascii="Arial Narrow" w:hAnsi="Arial Narrow"/>
          <w:sz w:val="16"/>
        </w:rPr>
        <w:t>3.  We may monitor and/or limit the amount, size, and type of trades and securities that may be traded by you through or with us through the System.  We and/or the Vendor may modify any aspect of or limit or terminate use of the System to route orders to or otherwise communicate with us at any time.</w:t>
      </w:r>
    </w:p>
    <w:p>
      <w:pPr>
        <w:pStyle w:val="Normal"/>
        <w:tabs>
          <w:tab w:val="clear" w:pos="720"/>
          <w:tab w:val="left" w:pos="-720" w:leader="none"/>
        </w:tabs>
        <w:suppressAutoHyphens w:val="true"/>
        <w:ind w:hanging="360" w:end="-360"/>
        <w:jc w:val="both"/>
        <w:rPr>
          <w:rFonts w:ascii="Arial Narrow" w:hAnsi="Arial Narrow" w:cs="Arial Narrow"/>
          <w:spacing w:val="-3"/>
          <w:sz w:val="16"/>
        </w:rPr>
      </w:pPr>
      <w:r>
        <w:rPr>
          <w:rFonts w:cs="Arial Narrow" w:ascii="Arial Narrow" w:hAnsi="Arial Narrow"/>
          <w:spacing w:val="-3"/>
          <w:sz w:val="16"/>
        </w:rPr>
      </w:r>
    </w:p>
    <w:p>
      <w:pPr>
        <w:pStyle w:val="Normal"/>
        <w:ind w:start="-360" w:end="-342"/>
        <w:jc w:val="both"/>
        <w:rPr/>
      </w:pPr>
      <w:r>
        <w:rPr>
          <w:rFonts w:cs="Arial Narrow" w:ascii="Arial Narrow" w:hAnsi="Arial Narrow"/>
          <w:spacing w:val="-3"/>
          <w:sz w:val="16"/>
        </w:rPr>
        <w:t xml:space="preserve">4.  </w:t>
      </w:r>
      <w:r>
        <w:rPr>
          <w:rFonts w:cs="Arial Narrow" w:ascii="Arial Narrow" w:hAnsi="Arial Narrow"/>
          <w:color w:val="000000"/>
          <w:spacing w:val="-3"/>
          <w:sz w:val="16"/>
        </w:rPr>
        <w:t xml:space="preserve">You represent to us that (a) </w:t>
      </w:r>
      <w:r>
        <w:rPr>
          <w:rFonts w:cs="Arial Narrow" w:ascii="Arial Narrow" w:hAnsi="Arial Narrow"/>
          <w:spacing w:val="-3"/>
          <w:sz w:val="16"/>
        </w:rPr>
        <w:t>you have obtained all applicable licenses, permits and authorizations that may be required for your use of the System,</w:t>
      </w:r>
      <w:r>
        <w:rPr>
          <w:rFonts w:cs="Arial Narrow" w:ascii="Arial Narrow" w:hAnsi="Arial Narrow"/>
          <w:color w:val="000000"/>
          <w:spacing w:val="-3"/>
          <w:sz w:val="16"/>
        </w:rPr>
        <w:t xml:space="preserve"> (b) your account is professionally managed either by you, or an advisor or agent duly authorized to act on your behalf, and (c) you are fully trained in the use of the System, are aware of the difficulties, limitations and risks relating to such use, and</w:t>
      </w:r>
      <w:r>
        <w:rPr>
          <w:rFonts w:cs="Arial Narrow" w:ascii="Arial Narrow" w:hAnsi="Arial Narrow"/>
          <w:spacing w:val="-3"/>
          <w:sz w:val="16"/>
        </w:rPr>
        <w:t xml:space="preserve"> are familiar with all laws, rules, regulations and market practices applicable to </w:t>
      </w:r>
      <w:r>
        <w:rPr>
          <w:rFonts w:cs="Arial Narrow" w:ascii="Arial Narrow" w:hAnsi="Arial Narrow"/>
          <w:color w:val="000000"/>
          <w:spacing w:val="-3"/>
          <w:sz w:val="16"/>
        </w:rPr>
        <w:t>such use</w:t>
      </w:r>
      <w:r>
        <w:rPr>
          <w:rFonts w:cs="Arial Narrow" w:ascii="Arial Narrow" w:hAnsi="Arial Narrow"/>
          <w:spacing w:val="-3"/>
          <w:sz w:val="16"/>
        </w:rPr>
        <w:t xml:space="preserve"> ("Applicable Rules")</w:t>
      </w:r>
      <w:r>
        <w:rPr>
          <w:rFonts w:cs="Arial Narrow" w:ascii="Arial Narrow" w:hAnsi="Arial Narrow"/>
          <w:color w:val="000000"/>
          <w:spacing w:val="-3"/>
          <w:sz w:val="16"/>
        </w:rPr>
        <w:t>.   Accordingly, you will be solely responsible for directing all orders and trading in or through the System or otherwise, and all such orders and transactions will be deemed to be unsolicited.  This means that our account executive or other personnel will not provide investment</w:t>
      </w:r>
      <w:r>
        <w:rPr>
          <w:rFonts w:cs="Arial Narrow" w:ascii="Arial Narrow" w:hAnsi="Arial Narrow"/>
          <w:b/>
          <w:color w:val="000000"/>
          <w:spacing w:val="-3"/>
          <w:sz w:val="16"/>
        </w:rPr>
        <w:t xml:space="preserve"> </w:t>
      </w:r>
      <w:r>
        <w:rPr>
          <w:rFonts w:cs="Arial Narrow" w:ascii="Arial Narrow" w:hAnsi="Arial Narrow"/>
          <w:color w:val="000000"/>
          <w:spacing w:val="-3"/>
          <w:sz w:val="16"/>
        </w:rPr>
        <w:t>advice or</w:t>
      </w:r>
      <w:r>
        <w:rPr>
          <w:rFonts w:cs="Arial Narrow" w:ascii="Arial Narrow" w:hAnsi="Arial Narrow"/>
          <w:color w:val="000080"/>
          <w:spacing w:val="-3"/>
          <w:sz w:val="16"/>
        </w:rPr>
        <w:t xml:space="preserve"> </w:t>
      </w:r>
      <w:r>
        <w:rPr>
          <w:rFonts w:cs="Arial Narrow" w:ascii="Arial Narrow" w:hAnsi="Arial Narrow"/>
          <w:color w:val="000000"/>
          <w:spacing w:val="-3"/>
          <w:sz w:val="16"/>
        </w:rPr>
        <w:t xml:space="preserve">otherwise determine the suitability, legality or regulatory compliance of orders, transactions or instructions concerning your account. Furthermore, notwithstanding any tools or support we may provide to you, you hereby assume full responsibility for ensuring and shall ensure (i) that your use of the System complies with all Applicable Rules as well as </w:t>
      </w:r>
      <w:r>
        <w:rPr>
          <w:rFonts w:cs="Arial Narrow" w:ascii="Arial Narrow" w:hAnsi="Arial Narrow"/>
          <w:spacing w:val="-3"/>
          <w:sz w:val="16"/>
        </w:rPr>
        <w:t xml:space="preserve">all our and the Vendor’s </w:t>
      </w:r>
      <w:r>
        <w:rPr>
          <w:rFonts w:cs="Arial Narrow" w:ascii="Arial Narrow" w:hAnsi="Arial Narrow"/>
          <w:color w:val="000000"/>
          <w:spacing w:val="-3"/>
          <w:sz w:val="16"/>
        </w:rPr>
        <w:t>agreements,</w:t>
      </w:r>
      <w:r>
        <w:rPr>
          <w:rFonts w:cs="Arial Narrow" w:ascii="Arial Narrow" w:hAnsi="Arial Narrow"/>
          <w:spacing w:val="-3"/>
          <w:sz w:val="16"/>
        </w:rPr>
        <w:t xml:space="preserve"> requirements and restrictions relating to the System and its use</w:t>
      </w:r>
      <w:r>
        <w:rPr>
          <w:rFonts w:cs="Arial Narrow" w:ascii="Arial Narrow" w:hAnsi="Arial Narrow"/>
          <w:color w:val="000000"/>
          <w:spacing w:val="-3"/>
          <w:sz w:val="16"/>
        </w:rPr>
        <w:t>, and (ii) the adequacy, suitability and appropriateness of any capability provided as part of the System to assist you in meeting legal or regulatory requirements.</w:t>
      </w:r>
    </w:p>
    <w:p>
      <w:pPr>
        <w:pStyle w:val="Normal"/>
        <w:tabs>
          <w:tab w:val="clear" w:pos="720"/>
          <w:tab w:val="left" w:pos="-720" w:leader="none"/>
        </w:tabs>
        <w:suppressAutoHyphens w:val="true"/>
        <w:ind w:hanging="360" w:end="0"/>
        <w:jc w:val="both"/>
        <w:rPr>
          <w:rFonts w:ascii="Arial Narrow" w:hAnsi="Arial Narrow" w:cs="Arial Narrow"/>
          <w:color w:val="000000"/>
          <w:spacing w:val="-3"/>
          <w:sz w:val="16"/>
        </w:rPr>
      </w:pPr>
      <w:r>
        <w:rPr>
          <w:rFonts w:cs="Arial Narrow" w:ascii="Arial Narrow" w:hAnsi="Arial Narrow"/>
          <w:color w:val="000000"/>
          <w:spacing w:val="-3"/>
          <w:sz w:val="16"/>
        </w:rPr>
      </w:r>
    </w:p>
    <w:p>
      <w:pPr>
        <w:pStyle w:val="Normal"/>
        <w:ind w:start="-360" w:end="-360"/>
        <w:jc w:val="both"/>
        <w:rPr/>
      </w:pPr>
      <w:r>
        <w:rPr>
          <w:rFonts w:cs="Arial Narrow" w:ascii="Arial Narrow" w:hAnsi="Arial Narrow"/>
          <w:spacing w:val="-3"/>
          <w:sz w:val="16"/>
        </w:rPr>
        <w:t xml:space="preserve">5. </w:t>
      </w:r>
      <w:r>
        <w:rPr>
          <w:rFonts w:cs="Arial Narrow" w:ascii="Arial Narrow" w:hAnsi="Arial Narrow"/>
          <w:b/>
          <w:smallCaps/>
          <w:sz w:val="16"/>
        </w:rPr>
        <w:t>You agree that controversies arising between you and us, and any of your or our control persons, predecessors, subsidiaries, affiliates, successors, assigns and employees, shall be determined by arbitration.  With respect to the resolution of any such controversy, you further acknowledge that:</w:t>
      </w:r>
    </w:p>
    <w:p>
      <w:pPr>
        <w:pStyle w:val="Normal"/>
        <w:numPr>
          <w:ilvl w:val="0"/>
          <w:numId w:val="1"/>
        </w:numPr>
        <w:tabs>
          <w:tab w:val="clear" w:pos="720"/>
          <w:tab w:val="left" w:pos="-90" w:leader="none"/>
        </w:tabs>
        <w:ind w:hanging="0" w:start="-360" w:end="-360"/>
        <w:jc w:val="both"/>
        <w:rPr>
          <w:rFonts w:ascii="Arial Narrow" w:hAnsi="Arial Narrow" w:cs="Arial Narrow"/>
          <w:b/>
          <w:smallCaps/>
          <w:sz w:val="16"/>
        </w:rPr>
      </w:pPr>
      <w:r>
        <w:rPr>
          <w:rFonts w:cs="Arial Narrow" w:ascii="Arial Narrow" w:hAnsi="Arial Narrow"/>
          <w:b/>
          <w:smallCaps/>
          <w:sz w:val="16"/>
        </w:rPr>
        <w:t>Arbitration is final and binding on the parties.</w:t>
      </w:r>
    </w:p>
    <w:p>
      <w:pPr>
        <w:pStyle w:val="Normal"/>
        <w:numPr>
          <w:ilvl w:val="0"/>
          <w:numId w:val="1"/>
        </w:numPr>
        <w:tabs>
          <w:tab w:val="clear" w:pos="720"/>
          <w:tab w:val="left" w:pos="-90" w:leader="none"/>
        </w:tabs>
        <w:ind w:hanging="0" w:start="-360" w:end="-360"/>
        <w:jc w:val="both"/>
        <w:rPr>
          <w:rFonts w:ascii="Arial Narrow" w:hAnsi="Arial Narrow" w:cs="Arial Narrow"/>
          <w:b/>
          <w:smallCaps/>
          <w:sz w:val="16"/>
        </w:rPr>
      </w:pPr>
      <w:r>
        <w:rPr>
          <w:rFonts w:cs="Arial Narrow" w:ascii="Arial Narrow" w:hAnsi="Arial Narrow"/>
          <w:b/>
          <w:smallCaps/>
          <w:sz w:val="16"/>
        </w:rPr>
        <w:t>Except as otherwise provided herein, the parties are waiving their right to seek remedies in court, including the right to jury trial.</w:t>
      </w:r>
    </w:p>
    <w:p>
      <w:pPr>
        <w:pStyle w:val="Normal"/>
        <w:numPr>
          <w:ilvl w:val="0"/>
          <w:numId w:val="1"/>
        </w:numPr>
        <w:tabs>
          <w:tab w:val="clear" w:pos="720"/>
          <w:tab w:val="left" w:pos="0" w:leader="none"/>
        </w:tabs>
        <w:ind w:hanging="0" w:start="-360" w:end="-360"/>
        <w:jc w:val="both"/>
        <w:rPr>
          <w:rFonts w:ascii="Arial Narrow" w:hAnsi="Arial Narrow" w:cs="Arial Narrow"/>
          <w:b/>
          <w:smallCaps/>
          <w:sz w:val="16"/>
        </w:rPr>
      </w:pPr>
      <w:r>
        <w:rPr>
          <w:rFonts w:cs="Arial Narrow" w:ascii="Arial Narrow" w:hAnsi="Arial Narrow"/>
          <w:b/>
          <w:smallCaps/>
          <w:sz w:val="16"/>
        </w:rPr>
        <w:t>Pre-arbitration discovery is generally more limited than and different from court proceedings.</w:t>
      </w:r>
    </w:p>
    <w:p>
      <w:pPr>
        <w:pStyle w:val="Normal"/>
        <w:numPr>
          <w:ilvl w:val="0"/>
          <w:numId w:val="1"/>
        </w:numPr>
        <w:tabs>
          <w:tab w:val="clear" w:pos="720"/>
          <w:tab w:val="left" w:pos="0" w:leader="none"/>
        </w:tabs>
        <w:ind w:hanging="0" w:start="-360" w:end="-360"/>
        <w:jc w:val="both"/>
        <w:rPr>
          <w:rFonts w:ascii="Arial Narrow" w:hAnsi="Arial Narrow" w:cs="Arial Narrow"/>
          <w:b/>
          <w:smallCaps/>
          <w:sz w:val="16"/>
        </w:rPr>
      </w:pPr>
      <w:r>
        <w:rPr>
          <w:rFonts w:cs="Arial Narrow" w:ascii="Arial Narrow" w:hAnsi="Arial Narrow"/>
          <w:b/>
          <w:smallCaps/>
          <w:sz w:val="16"/>
        </w:rPr>
        <w:t>The arbitrators’ award is not required to include factual findings or legal reasoning and any party’s right to appeal or to seek modification of rulings by the arbitrators is strictly limited.</w:t>
      </w:r>
    </w:p>
    <w:p>
      <w:pPr>
        <w:pStyle w:val="Normal"/>
        <w:numPr>
          <w:ilvl w:val="0"/>
          <w:numId w:val="1"/>
        </w:numPr>
        <w:tabs>
          <w:tab w:val="clear" w:pos="720"/>
          <w:tab w:val="left" w:pos="0" w:leader="none"/>
        </w:tabs>
        <w:ind w:hanging="0" w:start="-360" w:end="-360"/>
        <w:jc w:val="both"/>
        <w:rPr>
          <w:rFonts w:ascii="Arial Narrow" w:hAnsi="Arial Narrow" w:cs="Arial Narrow"/>
          <w:b/>
          <w:smallCaps/>
          <w:sz w:val="16"/>
        </w:rPr>
      </w:pPr>
      <w:r>
        <w:rPr>
          <w:rFonts w:cs="Arial Narrow" w:ascii="Arial Narrow" w:hAnsi="Arial Narrow"/>
          <w:b/>
          <w:smallCaps/>
          <w:sz w:val="16"/>
        </w:rPr>
        <w:t>The panel of arbitrators will typically include a minority of arbitrators who are or were affiliated with the securities industry.</w:t>
      </w:r>
    </w:p>
    <w:p>
      <w:pPr>
        <w:pStyle w:val="Normal"/>
        <w:numPr>
          <w:ilvl w:val="0"/>
          <w:numId w:val="1"/>
        </w:numPr>
        <w:tabs>
          <w:tab w:val="clear" w:pos="720"/>
          <w:tab w:val="left" w:pos="450" w:leader="none"/>
        </w:tabs>
        <w:ind w:hanging="0" w:start="-360" w:end="-360"/>
        <w:jc w:val="both"/>
        <w:rPr>
          <w:rFonts w:ascii="Arial Narrow" w:hAnsi="Arial Narrow" w:cs="Arial Narrow"/>
          <w:b/>
          <w:smallCaps/>
          <w:sz w:val="16"/>
        </w:rPr>
      </w:pPr>
      <w:r>
        <w:rPr>
          <w:rFonts w:cs="Arial Narrow" w:ascii="Arial Narrow" w:hAnsi="Arial Narrow"/>
          <w:b/>
          <w:smallCaps/>
          <w:sz w:val="16"/>
        </w:rPr>
        <w:t>No person shall bring a putative or certified class action to arbitration nor seek to enforce any pre-dispute arbitration agreement against any person who has initiated in court a putative class action or who is a member of a putative class who has not opted out of the class with respect to any claims encompassed by the putative class action until: (i) the class certification is denied; (ii) the class is decertified; or (iii) the customer is excluded from the class by the court.  Such forbearance to enforce an agreement to arbitrate shall not constitute a waiver or any rights under this agreement except to the extent stated herein.</w:t>
      </w:r>
    </w:p>
    <w:p>
      <w:pPr>
        <w:pStyle w:val="Normal"/>
        <w:numPr>
          <w:ilvl w:val="0"/>
          <w:numId w:val="1"/>
        </w:numPr>
        <w:tabs>
          <w:tab w:val="clear" w:pos="720"/>
          <w:tab w:val="left" w:pos="0" w:leader="none"/>
        </w:tabs>
        <w:ind w:hanging="0" w:start="-360" w:end="-360"/>
        <w:jc w:val="both"/>
        <w:rPr>
          <w:rFonts w:ascii="Arial Narrow" w:hAnsi="Arial Narrow" w:cs="Arial Narrow"/>
          <w:spacing w:val="-3"/>
          <w:sz w:val="16"/>
        </w:rPr>
      </w:pPr>
      <w:r>
        <w:rPr>
          <w:rFonts w:cs="Arial Narrow" w:ascii="Arial Narrow" w:hAnsi="Arial Narrow"/>
          <w:b/>
          <w:smallCaps/>
          <w:sz w:val="16"/>
        </w:rPr>
        <w:t xml:space="preserve">Any arbitration under this agreement shall be held at the facilities and before an arbitration panel appointed by The New York Stock Exchange, Inc., The American Stock Exchange, Inc. or The National Association Of Securities Dealers, Inc. or, if the transaction which gives rise to such controversy is effected in another United States market which provided arbitration facilities, before such other facilities.  You may elect one of the foregoing forums for arbitration, but if you fail to make such election by registered mail or telegram addressed to Bear Stearns &amp; Co. Inc., 245 Park Ave., New York, NY 10167, Attention: Chief Legal Officer (or any other address of which you are advised in writing), before the expiration of ten days after receipt of a written request from us to make such election, then we may make such election.  The award of the arbitrators, or of a majority of them, shall be final and judgment upon the award rendered may be entered in any court, state, federal or foreign, having jurisdiction.  </w:t>
      </w:r>
      <w:r>
        <w:rPr>
          <w:rFonts w:cs="Arial Narrow" w:ascii="Arial Narrow" w:hAnsi="Arial Narrow"/>
          <w:sz w:val="16"/>
        </w:rPr>
        <w:t>This agreement shall be governed by</w:t>
      </w:r>
      <w:r>
        <w:rPr>
          <w:rFonts w:cs="Arial Narrow" w:ascii="Arial Narrow" w:hAnsi="Arial Narrow"/>
          <w:spacing w:val="-3"/>
          <w:sz w:val="16"/>
        </w:rPr>
        <w:t xml:space="preserve"> and construed in accordance with the laws of the State of New York without reference to the choice or conflicts of laws provisions thereof.</w:t>
      </w:r>
    </w:p>
    <w:p>
      <w:pPr>
        <w:pStyle w:val="BodyText"/>
        <w:ind w:end="-360"/>
        <w:rPr>
          <w:rFonts w:ascii="Arial Narrow" w:hAnsi="Arial Narrow" w:cs="Arial Narrow"/>
          <w:b w:val="false"/>
          <w:spacing w:val="-3"/>
          <w:sz w:val="16"/>
        </w:rPr>
      </w:pPr>
      <w:r>
        <w:rPr>
          <w:rFonts w:cs="Arial Narrow" w:ascii="Arial Narrow" w:hAnsi="Arial Narrow"/>
          <w:b w:val="false"/>
          <w:spacing w:val="-3"/>
          <w:sz w:val="16"/>
        </w:rPr>
      </w:r>
    </w:p>
    <w:p>
      <w:pPr>
        <w:pStyle w:val="BodyText"/>
        <w:ind w:start="-360" w:end="-360"/>
        <w:rPr/>
      </w:pPr>
      <w:r>
        <w:rPr>
          <w:rFonts w:cs="Arial Narrow" w:ascii="Arial Narrow" w:hAnsi="Arial Narrow"/>
          <w:b w:val="false"/>
          <w:sz w:val="16"/>
        </w:rPr>
        <w:t>6.</w:t>
      </w:r>
      <w:r>
        <w:rPr>
          <w:rFonts w:cs="Arial Narrow" w:ascii="Arial Narrow" w:hAnsi="Arial Narrow"/>
          <w:sz w:val="16"/>
        </w:rPr>
        <w:t xml:space="preserve"> </w:t>
      </w:r>
      <w:r>
        <w:rPr>
          <w:rFonts w:cs="Arial Narrow" w:ascii="Arial Narrow" w:hAnsi="Arial Narrow"/>
          <w:smallCaps/>
          <w:sz w:val="16"/>
        </w:rPr>
        <w:t>We hereby expressly disclaim any and all warranties, guaranties, conditions, covenants and representations relating to the system, including, but not limited to, any relating to marketability, fitness for a particular purpose, title, non-infringement, accuracy or other attributes, whether express or implied (in law or in fact), oral or written, or from a course of dealing or usage of trade, and you hereby expressly acknowledge and agree to the foregoing disclaimer.</w:t>
      </w:r>
    </w:p>
    <w:p>
      <w:pPr>
        <w:pStyle w:val="Normal"/>
        <w:tabs>
          <w:tab w:val="clear" w:pos="720"/>
          <w:tab w:val="left" w:pos="-720" w:leader="none"/>
        </w:tabs>
        <w:suppressAutoHyphens w:val="true"/>
        <w:ind w:start="-360" w:end="-360"/>
        <w:jc w:val="both"/>
        <w:rPr>
          <w:rFonts w:ascii="Arial Narrow" w:hAnsi="Arial Narrow" w:cs="Arial Narrow"/>
          <w:smallCaps/>
          <w:spacing w:val="-3"/>
          <w:sz w:val="16"/>
        </w:rPr>
      </w:pPr>
      <w:r>
        <w:rPr>
          <w:rFonts w:cs="Arial Narrow" w:ascii="Arial Narrow" w:hAnsi="Arial Narrow"/>
          <w:smallCaps/>
          <w:spacing w:val="-3"/>
          <w:sz w:val="16"/>
        </w:rPr>
      </w:r>
    </w:p>
    <w:p>
      <w:pPr>
        <w:pStyle w:val="BlockText"/>
        <w:rPr/>
      </w:pPr>
      <w:r>
        <w:rPr>
          <w:rFonts w:cs="Arial Narrow" w:ascii="Arial Narrow" w:hAnsi="Arial Narrow"/>
        </w:rPr>
        <w:t>7.  You agree to be responsible for all orders, instructions and trades which are identified by the System as coming from you or under an identifying code or acronym assigned to or chosen by you, whether entered by your authorized or unauthorized personnel or by any other person or as a result of a System’s malfunction</w:t>
      </w:r>
      <w:ins w:id="0" w:author="CD23446" w:date="2001-04-10T13:37:00Z">
        <w:r>
          <w:rPr>
            <w:rFonts w:cs="Arial Narrow" w:ascii="Arial Narrow" w:hAnsi="Arial Narrow"/>
          </w:rPr>
          <w:t>( “Your Orders”)</w:t>
        </w:r>
      </w:ins>
      <w:r>
        <w:rPr>
          <w:rFonts w:cs="Arial Narrow" w:ascii="Arial Narrow" w:hAnsi="Arial Narrow"/>
        </w:rPr>
        <w:t>.  Furthermore, you agree that any agreement, consent or assent communicated from such access to the System shall be deemed to be a duly signed writing of yours sufficient to bind you thereto.</w:t>
      </w:r>
    </w:p>
    <w:p>
      <w:pPr>
        <w:pStyle w:val="Normal"/>
        <w:tabs>
          <w:tab w:val="clear" w:pos="720"/>
          <w:tab w:val="left" w:pos="-720" w:leader="none"/>
        </w:tabs>
        <w:suppressAutoHyphens w:val="true"/>
        <w:ind w:hanging="360" w:end="0"/>
        <w:jc w:val="both"/>
        <w:rPr>
          <w:rFonts w:ascii="Arial Narrow" w:hAnsi="Arial Narrow" w:cs="Arial Narrow"/>
          <w:spacing w:val="-3"/>
          <w:sz w:val="16"/>
        </w:rPr>
      </w:pPr>
      <w:r>
        <w:rPr>
          <w:rFonts w:cs="Arial Narrow" w:ascii="Arial Narrow" w:hAnsi="Arial Narrow"/>
          <w:spacing w:val="-3"/>
          <w:sz w:val="16"/>
        </w:rPr>
      </w:r>
    </w:p>
    <w:p>
      <w:pPr>
        <w:pStyle w:val="BodyTextIndent"/>
        <w:ind w:end="-360"/>
        <w:rPr>
          <w:rFonts w:ascii="Arial Narrow" w:hAnsi="Arial Narrow" w:cs="Arial Narrow"/>
        </w:rPr>
      </w:pPr>
      <w:r>
        <w:rPr>
          <w:rFonts w:cs="Arial Narrow" w:ascii="Arial Narrow" w:hAnsi="Arial Narrow"/>
        </w:rPr>
        <w:t xml:space="preserve">8.  You acknowledge and agree that the System involves the use of complicated technology that we have agreed to use solely as an accommodation to you and it may malfunction or entirely shut down as a result of a systems, equipment or power failure or any other causes.  You agree to use the System at your own risk, and to release, discharge, indemnify and hold us harmless from all responsibility and liability for any loss, cost, expense (including legal fees and expenses), claim or damage arising out of or otherwise relating to </w:t>
      </w:r>
      <w:ins w:id="1" w:author="CD23446" w:date="2001-04-10T13:37:00Z">
        <w:r>
          <w:rPr>
            <w:rFonts w:cs="Arial Narrow" w:ascii="Arial Narrow" w:hAnsi="Arial Narrow"/>
          </w:rPr>
          <w:t xml:space="preserve">Your Orders or </w:t>
        </w:r>
      </w:ins>
      <w:r>
        <w:rPr>
          <w:rFonts w:cs="Arial Narrow" w:ascii="Arial Narrow" w:hAnsi="Arial Narrow"/>
        </w:rPr>
        <w:t xml:space="preserve">your use of or access to the System or any malfunction or failure thereof unless caused directly and primarily from our gross negligence or willful misconduct.  We shall not be liable for any loss, including but not limited to those caused, directly or indirectly, by delays or any other inability of ours to perform occasioned by wars, civil disturbances, strikes, natural calamities, labor or material shortages, acts or omissions of exchanges, specialists, markets, clearance organizations or information providers, delays in mails, delays or inaccuracies in the transmission of orders or information, governmental or self-regulatory organization laws, rules or actions, or other causes beyond our control, or for any consequential, incidental, punitive, special damages, economic loss or lost profits, even if we have been advised of the possibility of such damages or loss. </w:t>
      </w:r>
      <w:ins w:id="2" w:author="CD23446" w:date="2001-04-10T14:58:00Z">
        <w:r>
          <w:rPr>
            <w:rFonts w:cs="Arial Narrow" w:ascii="Arial Narrow" w:hAnsi="Arial Narrow"/>
          </w:rPr>
          <w:t>In addition, you  shall not be liable for any consequential or punitive damages under this Agreement, except in case of gross negligence or willful misconduct.</w:t>
        </w:r>
      </w:ins>
      <w:r>
        <w:rPr>
          <w:rFonts w:cs="Arial Narrow" w:ascii="Arial Narrow" w:hAnsi="Arial Narrow"/>
        </w:rPr>
        <w:t xml:space="preserve"> Notwithstanding the foregoing, in no event will our aggregate liability with respect to any and all matters or disputes arising out of or incurred in connection with this Agreement exceed the amount of commissions paid by you to us on the specific transaction giving rise to such loss.</w:t>
      </w:r>
      <w:ins w:id="3" w:author="CD23446" w:date="2001-04-10T13:37:00Z">
        <w:r>
          <w:rPr>
            <w:rFonts w:cs="Arial Narrow" w:ascii="Arial Narrow" w:hAnsi="Arial Narrow"/>
          </w:rPr>
          <w:t xml:space="preserve"> </w:t>
        </w:r>
      </w:ins>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BlockText"/>
        <w:rPr/>
      </w:pPr>
      <w:r>
        <w:rPr>
          <w:rFonts w:cs="Arial Narrow" w:ascii="Arial Narrow" w:hAnsi="Arial Narrow"/>
        </w:rPr>
        <w:t xml:space="preserve">9.  Our rights and remedies and your obligations under this Agreement are cumulative, and are in addition to those provided for in </w:t>
      </w:r>
      <w:del w:id="4" w:author="CD23446" w:date="2001-04-10T17:08:00Z">
        <w:r>
          <w:rPr>
            <w:rFonts w:cs="Arial Narrow" w:ascii="Arial Narrow" w:hAnsi="Arial Narrow"/>
          </w:rPr>
          <w:delText>our standard</w:delText>
        </w:r>
      </w:del>
      <w:ins w:id="5" w:author="CD23446" w:date="2001-04-10T17:08:00Z">
        <w:r>
          <w:rPr>
            <w:rFonts w:cs="Arial Narrow" w:ascii="Arial Narrow" w:hAnsi="Arial Narrow"/>
          </w:rPr>
          <w:t xml:space="preserve"> the</w:t>
        </w:r>
      </w:ins>
      <w:r>
        <w:rPr>
          <w:rFonts w:cs="Arial Narrow" w:ascii="Arial Narrow" w:hAnsi="Arial Narrow"/>
        </w:rPr>
        <w:t xml:space="preserve"> Customer Agreement, </w:t>
      </w:r>
      <w:ins w:id="6" w:author="CD23446" w:date="2001-04-10T17:08:00Z">
        <w:r>
          <w:rPr>
            <w:rFonts w:cs="Arial Narrow" w:ascii="Arial Narrow" w:hAnsi="Arial Narrow"/>
          </w:rPr>
          <w:t xml:space="preserve">signed by you and us </w:t>
        </w:r>
      </w:ins>
      <w:r>
        <w:rPr>
          <w:rFonts w:cs="Arial Narrow" w:ascii="Arial Narrow" w:hAnsi="Arial Narrow"/>
        </w:rPr>
        <w:t xml:space="preserve">as the same may be amended from time to time </w:t>
      </w:r>
      <w:del w:id="7" w:author="CD23446" w:date="2001-04-10T17:09:00Z">
        <w:r>
          <w:rPr>
            <w:rFonts w:cs="Arial Narrow" w:ascii="Arial Narrow" w:hAnsi="Arial Narrow"/>
          </w:rPr>
          <w:delText>(a copy of which has been made available to you)</w:delText>
        </w:r>
      </w:del>
      <w:r>
        <w:rPr>
          <w:rFonts w:cs="Arial Narrow" w:ascii="Arial Narrow" w:hAnsi="Arial Narrow"/>
        </w:rPr>
        <w:t xml:space="preserve">, the terms and provisions of which are hereby incorporated herein as if fully set forth herein, in law or equity.  Subject to the foregoing, in the event of any inconsistency between this Agreement and any other agreement between the parties hereto, the terms of this Agreement shall supersede the inconsistent terms of the other agreement, to the extent of the inconsistency. </w:t>
      </w: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pStyle w:val="Normal"/>
        <w:suppressAutoHyphens w:val="true"/>
        <w:ind w:start="-360" w:end="-342"/>
        <w:jc w:val="both"/>
        <w:rPr>
          <w:rFonts w:ascii="Arial Narrow" w:hAnsi="Arial Narrow" w:cs="Arial Narrow"/>
          <w:i/>
          <w:i/>
          <w:sz w:val="16"/>
          <w:lang w:eastAsia="en-US"/>
        </w:rPr>
      </w:pPr>
      <w:r>
        <w:rPr>
          <w:rFonts w:cs="Arial Narrow" w:ascii="Arial Narrow" w:hAnsi="Arial Narrow"/>
          <w:spacing w:val="-3"/>
          <w:sz w:val="16"/>
        </w:rPr>
        <w:t xml:space="preserve">10. </w:t>
      </w:r>
      <w:del w:id="8" w:author="CD23446" w:date="2001-04-10T17:08:00Z">
        <w:r>
          <w:rPr>
            <w:rFonts w:cs="Arial Narrow" w:ascii="Arial Narrow" w:hAnsi="Arial Narrow"/>
            <w:spacing w:val="-3"/>
            <w:sz w:val="16"/>
          </w:rPr>
          <w:delText xml:space="preserve">We may record and maintain records of communications with us using the System or otherwise.  </w:delText>
        </w:r>
      </w:del>
      <w:del w:id="9" w:author="CD23446" w:date="2001-04-10T17:08:00Z">
        <w:r>
          <w:rPr>
            <w:rFonts w:cs="Arial Narrow" w:ascii="Arial Narrow" w:hAnsi="Arial Narrow"/>
            <w:sz w:val="16"/>
          </w:rPr>
          <w:delText xml:space="preserve">You acknowledge, consent and agree that, in accordance with our and industry policies, practices and procedures, we and our domestic and international affiliates and branches may transmit any and all information relating to you, this Agreement and the orders, transactions and other matters that are the subject of this Agreement to such affiliates and branches </w:delText>
        </w:r>
      </w:del>
      <w:del w:id="10" w:author="CD23446" w:date="2001-04-10T17:08:00Z">
        <w:r>
          <w:rPr>
            <w:rFonts w:cs="Arial Narrow" w:ascii="Arial Narrow" w:hAnsi="Arial Narrow"/>
            <w:sz w:val="16"/>
            <w:lang w:eastAsia="en-US"/>
          </w:rPr>
          <w:delText xml:space="preserve">and third parties </w:delText>
        </w:r>
      </w:del>
      <w:del w:id="11" w:author="CD23446" w:date="2001-04-10T17:08:00Z">
        <w:r>
          <w:rPr>
            <w:rFonts w:cs="Arial Narrow" w:ascii="Arial Narrow" w:hAnsi="Arial Narrow"/>
            <w:sz w:val="16"/>
          </w:rPr>
          <w:delText xml:space="preserve">for efficient execution, processing, database maintenance, record keeping or other use in accordance with such practices, policies and procedures, and that we and such affiliates may disclose the same, as we determine in good faith to be appropriate, to auditors, counsel, regulators and self regulatory organizations.  In addition, we may disclose such information to the extent </w:delText>
        </w:r>
      </w:del>
      <w:del w:id="12" w:author="CD23446" w:date="2001-04-10T17:08:00Z">
        <w:r>
          <w:rPr>
            <w:rFonts w:cs="Arial Narrow" w:ascii="Arial Narrow" w:hAnsi="Arial Narrow"/>
            <w:spacing w:val="-3"/>
            <w:sz w:val="16"/>
          </w:rPr>
          <w:delText>that it determines in good faith to be required by applicable law, rule, regulation or order</w:delText>
        </w:r>
      </w:del>
      <w:del w:id="13" w:author="CD23446" w:date="2001-04-10T17:08:00Z">
        <w:r>
          <w:rPr>
            <w:rFonts w:cs="Arial Narrow" w:ascii="Arial Narrow" w:hAnsi="Arial Narrow"/>
            <w:sz w:val="16"/>
            <w:lang w:eastAsia="en-US"/>
          </w:rPr>
          <w:delText xml:space="preserve"> or in the enforcement of Bear Stearns rights or the defense of claims.</w:delText>
        </w:r>
      </w:del>
      <w:ins w:id="14" w:author="CD23446" w:date="2001-04-10T17:08:00Z">
        <w:r>
          <w:rPr>
            <w:rFonts w:cs="Arial Narrow" w:ascii="Arial Narrow" w:hAnsi="Arial Narrow"/>
            <w:i/>
            <w:sz w:val="16"/>
            <w:lang w:eastAsia="en-US"/>
          </w:rPr>
          <w:t>[Intentionally omitted]</w:t>
          <w:rPrChange w:id="0" w:author="CD23446" w:date="2001-04-10T17:08:00Z"/>
        </w:r>
      </w:ins>
    </w:p>
    <w:p>
      <w:pPr>
        <w:pStyle w:val="Normal"/>
        <w:tabs>
          <w:tab w:val="clear" w:pos="720"/>
          <w:tab w:val="left" w:pos="-720" w:leader="none"/>
        </w:tabs>
        <w:suppressAutoHyphens w:val="true"/>
        <w:ind w:start="-360" w:end="-342"/>
        <w:jc w:val="both"/>
        <w:rPr>
          <w:rFonts w:ascii="Arial Narrow" w:hAnsi="Arial Narrow" w:cs="Arial Narrow"/>
          <w:i/>
          <w:i/>
          <w:spacing w:val="-3"/>
          <w:sz w:val="16"/>
          <w:lang w:eastAsia="en-US"/>
        </w:rPr>
      </w:pPr>
      <w:r>
        <w:rPr>
          <w:rFonts w:cs="Arial Narrow" w:ascii="Arial Narrow" w:hAnsi="Arial Narrow"/>
          <w:i/>
          <w:spacing w:val="-3"/>
          <w:sz w:val="16"/>
          <w:lang w:eastAsia="en-US"/>
        </w:rPr>
      </w:r>
    </w:p>
    <w:p>
      <w:pPr>
        <w:pStyle w:val="BodyText3"/>
        <w:ind w:start="-360" w:end="-360"/>
        <w:rPr>
          <w:rFonts w:ascii="Arial Narrow" w:hAnsi="Arial Narrow" w:cs="Arial Narrow"/>
        </w:rPr>
      </w:pPr>
      <w:r>
        <w:rPr>
          <w:rFonts w:cs="Arial Narrow" w:ascii="Arial Narrow" w:hAnsi="Arial Narrow"/>
        </w:rPr>
        <w:t>11.  No provision of this Agreement may be modified or waived absent a signed writing by the party sought to be charged therewith.  Our failure to insist at any time upon strict compliance with this agreement or with any of its terms or to exercise any of our rights in any one or more instances shall not be deemed a waiver thereof for the future.  None of the provisions hereof shall, under any circumstances, be deemed to have been waived, modified or otherwise affected except in writing signed on our behalf by a duly authorized officer of ours.</w:t>
      </w:r>
    </w:p>
    <w:p>
      <w:pPr>
        <w:pStyle w:val="Normal"/>
        <w:keepLines/>
        <w:tabs>
          <w:tab w:val="clear" w:pos="720"/>
          <w:tab w:val="left" w:pos="-720" w:leader="none"/>
        </w:tabs>
        <w:suppressAutoHyphens w:val="true"/>
        <w:ind w:start="-180" w:end="0"/>
        <w:jc w:val="both"/>
        <w:rPr>
          <w:rFonts w:ascii="Arial Narrow" w:hAnsi="Arial Narrow" w:cs="Arial Narrow"/>
          <w:spacing w:val="-3"/>
          <w:sz w:val="16"/>
        </w:rPr>
      </w:pPr>
      <w:r>
        <w:rPr>
          <w:rFonts w:cs="Arial Narrow" w:ascii="Arial Narrow" w:hAnsi="Arial Narrow"/>
          <w:spacing w:val="-3"/>
          <w:sz w:val="16"/>
        </w:rPr>
      </w:r>
    </w:p>
    <w:p>
      <w:pPr>
        <w:pStyle w:val="BlockText"/>
        <w:rPr>
          <w:rFonts w:ascii="Arial Narrow" w:hAnsi="Arial Narrow" w:cs="Arial Narrow"/>
        </w:rPr>
      </w:pPr>
      <w:r>
        <w:rPr>
          <w:rFonts w:cs="Arial Narrow" w:ascii="Arial Narrow" w:hAnsi="Arial Narrow"/>
        </w:rPr>
        <w:t>12.  The provisions of this Agreement are irrevocable and shall survive the termination of use of the System and your account with us.</w:t>
      </w:r>
    </w:p>
    <w:p>
      <w:pPr>
        <w:sectPr>
          <w:type w:val="continuous"/>
          <w:pgSz w:w="12240" w:h="15840"/>
          <w:pgMar w:left="720" w:right="720" w:gutter="0" w:header="0" w:top="810" w:footer="483" w:bottom="720"/>
          <w:cols w:num="2" w:space="864" w:equalWidth="true" w:sep="false"/>
          <w:formProt w:val="false"/>
          <w:titlePg/>
          <w:textDirection w:val="lrTb"/>
          <w:docGrid w:type="default" w:linePitch="360" w:charSpace="0"/>
        </w:sectPr>
      </w:pPr>
    </w:p>
    <w:p>
      <w:pPr>
        <w:pStyle w:val="Normal"/>
        <w:tabs>
          <w:tab w:val="clear" w:pos="720"/>
          <w:tab w:val="left" w:pos="-720" w:leader="none"/>
        </w:tabs>
        <w:suppressAutoHyphens w:val="true"/>
        <w:ind w:start="-360" w:end="0"/>
        <w:jc w:val="both"/>
        <w:rPr>
          <w:rFonts w:ascii="Arial Narrow" w:hAnsi="Arial Narrow" w:cs="Arial Narrow"/>
          <w:spacing w:val="-3"/>
          <w:sz w:val="16"/>
        </w:rPr>
      </w:pPr>
      <w:r>
        <w:rPr>
          <w:rFonts w:cs="Arial Narrow" w:ascii="Arial Narrow" w:hAnsi="Arial Narrow"/>
          <w:spacing w:val="-3"/>
          <w:sz w:val="16"/>
        </w:rPr>
      </w:r>
    </w:p>
    <w:p>
      <w:pPr>
        <w:sectPr>
          <w:type w:val="continuous"/>
          <w:pgSz w:w="12240" w:h="15840"/>
          <w:pgMar w:left="720" w:right="720" w:gutter="0" w:header="0" w:top="810" w:footer="483" w:bottom="720"/>
          <w:formProt w:val="false"/>
          <w:titlePg/>
          <w:textDirection w:val="lrTb"/>
          <w:docGrid w:type="default" w:linePitch="360" w:charSpace="0"/>
        </w:sectPr>
      </w:pPr>
    </w:p>
    <w:p>
      <w:pPr>
        <w:pStyle w:val="Normal"/>
        <w:tabs>
          <w:tab w:val="clear" w:pos="720"/>
          <w:tab w:val="left" w:pos="-720" w:leader="none"/>
        </w:tabs>
        <w:suppressAutoHyphens w:val="true"/>
        <w:ind w:hanging="360" w:end="0"/>
        <w:jc w:val="both"/>
        <w:rPr/>
      </w:pPr>
      <w:r>
        <w:rPr/>
      </w:r>
    </w:p>
    <w:sectPr>
      <w:type w:val="continuous"/>
      <w:pgSz w:w="12240" w:h="15840"/>
      <w:pgMar w:left="720" w:right="720" w:gutter="0" w:header="0" w:top="810" w:footer="483" w:bottom="7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Univers (WN)">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i/>
        <w:sz w:val="16"/>
      </w:rPr>
      <w:tab/>
      <w:tab/>
    </w:r>
    <w:r>
      <w:rPr>
        <w:i/>
        <w:sz w:val="12"/>
        <w:lang w:eastAsia="en-US"/>
      </w:rPr>
      <w:fldChar w:fldCharType="begin"/>
    </w:r>
    <w:r>
      <w:rPr>
        <w:sz w:val="12"/>
        <w:i/>
        <w:lang w:eastAsia="en-US"/>
      </w:rPr>
      <w:instrText xml:space="preserve"> FILENAME \p </w:instrText>
    </w:r>
    <w:r>
      <w:rPr>
        <w:sz w:val="12"/>
        <w:i/>
        <w:lang w:eastAsia="en-US"/>
      </w:rPr>
      <w:fldChar w:fldCharType="separate"/>
    </w:r>
    <w:r>
      <w:rPr>
        <w:sz w:val="12"/>
        <w:i/>
        <w:lang w:eastAsia="en-US"/>
      </w:rPr>
      <w:t>/mnt/main-storage/datasets/enron-docs/doc/Enron1.agt_new2000.doc</w:t>
    </w:r>
    <w:r>
      <w:rPr>
        <w:sz w:val="12"/>
        <w:i/>
        <w:lang w:eastAsia="en-US"/>
      </w:rPr>
      <w:fldChar w:fldCharType="end"/>
    </w:r>
    <w:r>
      <w:rPr>
        <w:i/>
        <w:sz w:val="12"/>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720" w:leader="none"/>
      </w:tabs>
      <w:suppressAutoHyphens w:val="true"/>
      <w:jc w:val="center"/>
    </w:pPr>
    <w:rPr>
      <w:b/>
      <w:spacing w:val="-3"/>
      <w:sz w:val="28"/>
    </w:rPr>
  </w:style>
  <w:style w:type="paragraph" w:styleId="BodyText">
    <w:name w:val="Body Text"/>
    <w:basedOn w:val="Normal"/>
    <w:pPr>
      <w:tabs>
        <w:tab w:val="clear" w:pos="720"/>
        <w:tab w:val="left" w:pos="-720" w:leader="none"/>
      </w:tabs>
      <w:suppressAutoHyphens w:val="true"/>
      <w:jc w:val="both"/>
    </w:pPr>
    <w:rPr>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pacing w:val="-3"/>
    </w:rPr>
  </w:style>
  <w:style w:type="paragraph" w:styleId="BodyText3">
    <w:name w:val="Body Text 3"/>
    <w:basedOn w:val="Normal"/>
    <w:qFormat/>
    <w:pPr>
      <w:keepLines/>
      <w:tabs>
        <w:tab w:val="clear" w:pos="720"/>
        <w:tab w:val="left" w:pos="-720" w:leader="none"/>
      </w:tabs>
      <w:suppressAutoHyphens w:val="true"/>
      <w:jc w:val="both"/>
    </w:pPr>
    <w:rPr>
      <w:rFonts w:ascii="Arial" w:hAnsi="Arial" w:cs="Arial"/>
      <w:spacing w:val="-3"/>
      <w:sz w:val="16"/>
    </w:rPr>
  </w:style>
  <w:style w:type="paragraph" w:styleId="BodyTextIndent">
    <w:name w:val="Body Text Indent"/>
    <w:basedOn w:val="Normal"/>
    <w:pPr>
      <w:tabs>
        <w:tab w:val="clear" w:pos="720"/>
        <w:tab w:val="left" w:pos="-720" w:leader="none"/>
      </w:tabs>
      <w:suppressAutoHyphens w:val="true"/>
      <w:ind w:hanging="0" w:start="-360" w:end="0"/>
      <w:jc w:val="both"/>
    </w:pPr>
    <w:rPr>
      <w:rFonts w:ascii="Arial" w:hAnsi="Arial" w:cs="Arial"/>
      <w:spacing w:val="-3"/>
      <w:sz w:val="16"/>
    </w:rPr>
  </w:style>
  <w:style w:type="paragraph" w:styleId="BlockText">
    <w:name w:val="Block Text"/>
    <w:basedOn w:val="Normal"/>
    <w:qFormat/>
    <w:pPr>
      <w:tabs>
        <w:tab w:val="clear" w:pos="720"/>
        <w:tab w:val="left" w:pos="-720" w:leader="none"/>
      </w:tabs>
      <w:suppressAutoHyphens w:val="true"/>
      <w:ind w:hanging="0" w:start="-360" w:end="-360"/>
      <w:jc w:val="both"/>
    </w:pPr>
    <w:rPr>
      <w:rFonts w:ascii="Arial" w:hAnsi="Arial" w:cs="Arial"/>
      <w:spacing w:val="-3"/>
      <w:sz w:val="16"/>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2001-04-10T18:39:00Z</dcterms:created>
  <dc:creator>David Rosen</dc:creator>
  <dc:description/>
  <dc:language>en-CA</dc:language>
  <cp:lastModifiedBy>CD23446</cp:lastModifiedBy>
  <cp:lastPrinted>2001-04-10T13:46:00Z</cp:lastPrinted>
  <dcterms:modified xsi:type="dcterms:W3CDTF">2001-04-10T18:39:00Z</dcterms:modified>
  <cp:revision>2</cp:revision>
  <dc:subject/>
  <dc:title>Order Routing System Access Agreement</dc:title>
</cp:coreProperties>
</file>