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[DATE]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Dow Jones &amp; Company, Inc.</w:t>
      </w:r>
    </w:p>
    <w:p>
      <w:pPr>
        <w:pStyle w:val="Normal"/>
        <w:jc w:val="both"/>
        <w:rPr>
          <w:rFonts w:ascii="Times New Roman" w:hAnsi="Times New Roman" w:cs="Times New Roman"/>
          <w:sz w:val="22"/>
        </w:rPr>
      </w:pPr>
      <w:r>
        <w:rPr>
          <w:rFonts w:cs="Times New Roman" w:ascii="Times New Roman" w:hAnsi="Times New Roman"/>
          <w:sz w:val="22"/>
        </w:rPr>
        <w:t>600 N. Pearl Street</w:t>
      </w:r>
    </w:p>
    <w:p>
      <w:pPr>
        <w:pStyle w:val="Normal"/>
        <w:jc w:val="both"/>
        <w:rPr>
          <w:rFonts w:ascii="Times New Roman" w:hAnsi="Times New Roman" w:cs="Times New Roman"/>
          <w:sz w:val="22"/>
        </w:rPr>
      </w:pPr>
      <w:r>
        <w:rPr>
          <w:rFonts w:cs="Times New Roman" w:ascii="Times New Roman" w:hAnsi="Times New Roman"/>
          <w:sz w:val="22"/>
        </w:rPr>
        <w:t>Suite 2201</w:t>
      </w:r>
    </w:p>
    <w:p>
      <w:pPr>
        <w:pStyle w:val="Normal"/>
        <w:jc w:val="both"/>
        <w:rPr>
          <w:rFonts w:ascii="Times New Roman" w:hAnsi="Times New Roman" w:cs="Times New Roman"/>
          <w:sz w:val="22"/>
        </w:rPr>
      </w:pPr>
      <w:r>
        <w:rPr>
          <w:rFonts w:cs="Times New Roman" w:ascii="Times New Roman" w:hAnsi="Times New Roman"/>
          <w:sz w:val="22"/>
        </w:rPr>
        <w:t>Dallas, Texas  75201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del w:id="5" w:author="LeflarM" w:date="2000-04-03T15:36:00Z"/>
        </w:rPr>
      </w:pPr>
      <w:r>
        <w:rPr>
          <w:rFonts w:cs="Times New Roman" w:ascii="Times New Roman" w:hAnsi="Times New Roman"/>
          <w:sz w:val="22"/>
        </w:rPr>
        <w:t>Dow Jones &amp; Company, Inc. and Enron North America Corp.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w:t>
      </w:r>
      <w:ins w:id="0" w:author="LeflarM" w:date="2000-04-03T15:36:00Z">
        <w:r>
          <w:rPr>
            <w:rFonts w:cs="Times New Roman" w:ascii="Times New Roman" w:hAnsi="Times New Roman"/>
            <w:sz w:val="22"/>
          </w:rPr>
          <w:t xml:space="preserve"> domain through no act or omission on the part of the receiving party or its representatives</w:t>
        </w:r>
      </w:ins>
      <w:r>
        <w:rPr>
          <w:rFonts w:cs="Times New Roman" w:ascii="Times New Roman" w:hAnsi="Times New Roman"/>
          <w:sz w:val="22"/>
        </w:rPr>
        <w:t>, (c) known to the receiving party at the time of disclosure or is thereafter acquired at any time from a source</w:t>
      </w:r>
      <w:ins w:id="1" w:author="LeflarM" w:date="2000-04-03T15:36:00Z">
        <w:r>
          <w:rPr>
            <w:rFonts w:cs="Times New Roman" w:ascii="Times New Roman" w:hAnsi="Times New Roman"/>
            <w:sz w:val="22"/>
          </w:rPr>
          <w:t>, who has the right to disclose it to the receiving party,</w:t>
        </w:r>
      </w:ins>
      <w:r>
        <w:rPr>
          <w:rFonts w:cs="Times New Roman" w:ascii="Times New Roman" w:hAnsi="Times New Roman"/>
          <w:sz w:val="22"/>
        </w:rPr>
        <w:t xml:space="preserve"> other than the </w:t>
      </w:r>
      <w:del w:id="2" w:author="LeflarM" w:date="2000-04-03T15:36:00Z">
        <w:r>
          <w:rPr>
            <w:rFonts w:cs="Times New Roman" w:ascii="Times New Roman" w:hAnsi="Times New Roman"/>
            <w:sz w:val="22"/>
          </w:rPr>
          <w:delText>other</w:delText>
        </w:r>
      </w:del>
      <w:ins w:id="3" w:author="LeflarM" w:date="2000-04-03T15:36:00Z">
        <w:r>
          <w:rPr>
            <w:rFonts w:cs="Times New Roman" w:ascii="Times New Roman" w:hAnsi="Times New Roman"/>
            <w:sz w:val="22"/>
          </w:rPr>
          <w:t>disclosing</w:t>
        </w:r>
      </w:ins>
      <w:r>
        <w:rPr>
          <w:rFonts w:cs="Times New Roman" w:ascii="Times New Roman" w:hAnsi="Times New Roman"/>
          <w:sz w:val="22"/>
        </w:rPr>
        <w:t xml:space="preserve"> party hereto that was not known to the receiving party to be prohibited from making disclosure or (d) is hereafter independently developed by the receiving </w:t>
      </w:r>
      <w:del w:id="4" w:author="LeflarM" w:date="2000-04-03T15:36:00Z">
        <w:r>
          <w:rPr>
            <w:rFonts w:cs="Times New Roman" w:ascii="Times New Roman" w:hAnsi="Times New Roman"/>
            <w:sz w:val="22"/>
          </w:rPr>
          <w:delText>party.</w:delText>
        </w:r>
      </w:del>
    </w:p>
    <w:p>
      <w:pPr>
        <w:pStyle w:val="Normal"/>
        <w:spacing w:before="0" w:after="120"/>
        <w:ind w:firstLine="720" w:end="0"/>
        <w:jc w:val="both"/>
        <w:rPr>
          <w:rFonts w:ascii="Times New Roman" w:hAnsi="Times New Roman" w:cs="Times New Roman"/>
          <w:sz w:val="22"/>
          <w:ins w:id="7" w:author="LeflarM" w:date="2000-04-03T15:36:00Z"/>
        </w:rPr>
      </w:pPr>
      <w:ins w:id="6" w:author="LeflarM" w:date="2000-04-03T15:36:00Z">
        <w:r>
          <w:rPr>
            <w:rFonts w:cs="Times New Roman" w:ascii="Times New Roman" w:hAnsi="Times New Roman"/>
            <w:sz w:val="22"/>
          </w:rPr>
          <w:t>party or its affiliates who had no knowledge of the information, and (e) is required by law, order, regulation or ruling.</w:t>
        </w:r>
      </w:ins>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Neither party will disclose the Confidential Information furnished to it pursuant to this </w:t>
      </w:r>
      <w:del w:id="8" w:author="LeflarM" w:date="2000-04-03T15:36:00Z">
        <w:r>
          <w:rPr>
            <w:rFonts w:cs="Times New Roman" w:ascii="Times New Roman" w:hAnsi="Times New Roman"/>
            <w:sz w:val="22"/>
          </w:rPr>
          <w:delText>agreement</w:delText>
        </w:r>
      </w:del>
      <w:ins w:id="9" w:author="LeflarM" w:date="2000-04-03T15:36:00Z">
        <w:r>
          <w:rPr>
            <w:rFonts w:cs="Times New Roman" w:ascii="Times New Roman" w:hAnsi="Times New Roman"/>
            <w:sz w:val="22"/>
          </w:rPr>
          <w:t>Agreement</w:t>
        </w:r>
      </w:ins>
      <w:r>
        <w:rPr>
          <w:rFonts w:cs="Times New Roman" w:ascii="Times New Roman" w:hAnsi="Times New Roman"/>
          <w:sz w:val="22"/>
        </w:rPr>
        <w:t xml:space="preserve">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w:t>
      </w:r>
      <w:ins w:id="10" w:author="LeflarM" w:date="2000-04-03T15:36:00Z">
        <w:r>
          <w:rPr>
            <w:rFonts w:cs="Times New Roman" w:ascii="Times New Roman" w:hAnsi="Times New Roman"/>
            <w:sz w:val="22"/>
          </w:rPr>
          <w:t xml:space="preserve">with a “need to know” such information, </w:t>
        </w:r>
      </w:ins>
      <w:r>
        <w:rPr>
          <w:rFonts w:cs="Times New Roman" w:ascii="Times New Roman" w:hAnsi="Times New Roman"/>
          <w:sz w:val="22"/>
        </w:rPr>
        <w:t xml:space="preserve">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w:t>
      </w:r>
      <w:del w:id="11" w:author="LeflarM" w:date="2000-04-03T15:36:00Z">
        <w:r>
          <w:rPr>
            <w:rFonts w:cs="Times New Roman" w:ascii="Times New Roman" w:hAnsi="Times New Roman"/>
            <w:sz w:val="22"/>
          </w:rPr>
          <w:delText>A party may also disclose the Confidential Information in order to comply with any applicable law, order, regulation or ruling.</w:delText>
        </w:r>
      </w:del>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Except as otherwise provided herein, neither party will use the Confidential Information other than for the purpose of evaluating, negotiating and consummating the proposed Transaction. The </w:t>
      </w:r>
      <w:ins w:id="12" w:author="LeflarM" w:date="2000-04-03T15:36:00Z">
        <w:r>
          <w:rPr>
            <w:rFonts w:cs="Times New Roman" w:ascii="Times New Roman" w:hAnsi="Times New Roman"/>
            <w:sz w:val="22"/>
          </w:rPr>
          <w:t xml:space="preserve">receiving party shall maintain, and shall use prudent methods to cause its employees and representatives to maintain the confidentiality and secrecy of the Confidential Information.  The receiving party shall not and shall use prudent methods to ensure that its employees and representatives do not, copy, publish, disclose to a third person, or use the Confidential Information.  The </w:t>
        </w:r>
      </w:ins>
      <w:r>
        <w:rPr>
          <w:rFonts w:cs="Times New Roman" w:ascii="Times New Roman" w:hAnsi="Times New Roman"/>
          <w:sz w:val="22"/>
        </w:rPr>
        <w:t>Confidential Information that is written</w:t>
      </w:r>
      <w:ins w:id="13" w:author="LeflarM" w:date="2000-04-03T15:36:00Z">
        <w:r>
          <w:rPr>
            <w:rFonts w:cs="Times New Roman" w:ascii="Times New Roman" w:hAnsi="Times New Roman"/>
            <w:sz w:val="22"/>
          </w:rPr>
          <w:t xml:space="preserve"> and/or electronically communicated and designated as confidential at the time</w:t>
        </w:r>
      </w:ins>
      <w:r>
        <w:rPr>
          <w:rFonts w:cs="Times New Roman" w:ascii="Times New Roman" w:hAnsi="Times New Roman"/>
          <w:sz w:val="22"/>
        </w:rPr>
        <w:t xml:space="preserve">,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w:t>
      </w:r>
      <w:del w:id="14" w:author="LeflarM" w:date="2000-04-03T15:36:00Z">
        <w:r>
          <w:rPr>
            <w:rFonts w:cs="Times New Roman" w:ascii="Times New Roman" w:hAnsi="Times New Roman"/>
            <w:sz w:val="22"/>
          </w:rPr>
          <w:delText>agreement or destroyed.</w:delText>
        </w:r>
      </w:del>
      <w:ins w:id="15" w:author="LeflarM" w:date="2000-04-03T15:36:00Z">
        <w:r>
          <w:rPr>
            <w:rFonts w:cs="Times New Roman" w:ascii="Times New Roman" w:hAnsi="Times New Roman"/>
            <w:sz w:val="22"/>
          </w:rPr>
          <w:t xml:space="preserve">Agreement or destroyed.  </w:t>
        </w:r>
      </w:ins>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understands that the other party will endeavor to include in the information furnished hereunder materials that it believes to be reliable and relevant for the purposes of the other party’s evaluation, that neither party makes any representation or </w:t>
      </w:r>
      <w:del w:id="16" w:author="LeflarM" w:date="2000-04-03T15:36:00Z">
        <w:r>
          <w:rPr>
            <w:rFonts w:cs="Times New Roman" w:ascii="Times New Roman" w:hAnsi="Times New Roman"/>
            <w:sz w:val="22"/>
          </w:rPr>
          <w:delText>warranty as to the accuracy or</w:delText>
        </w:r>
      </w:del>
      <w:ins w:id="17" w:author="LeflarM" w:date="2000-04-03T15:36:00Z">
        <w:r>
          <w:rPr>
            <w:rFonts w:cs="Times New Roman" w:ascii="Times New Roman" w:hAnsi="Times New Roman"/>
            <w:sz w:val="22"/>
          </w:rPr>
          <w:t>warranty, expressed or implied, as to the merchantability, fitness for a particular purpose, accuracy,</w:t>
        </w:r>
      </w:ins>
      <w:r>
        <w:rPr>
          <w:rFonts w:cs="Times New Roman" w:ascii="Times New Roman" w:hAnsi="Times New Roman"/>
          <w:sz w:val="22"/>
        </w:rPr>
        <w:t xml:space="preserve"> completeness </w:t>
      </w:r>
      <w:ins w:id="18" w:author="LeflarM" w:date="2000-04-03T15:36:00Z">
        <w:r>
          <w:rPr>
            <w:rFonts w:cs="Times New Roman" w:ascii="Times New Roman" w:hAnsi="Times New Roman"/>
            <w:sz w:val="22"/>
          </w:rPr>
          <w:t xml:space="preserve">and compliance with sustainability principles, with respect </w:t>
        </w:r>
      </w:ins>
      <w:r>
        <w:rPr>
          <w:rFonts w:cs="Times New Roman" w:ascii="Times New Roman" w:hAnsi="Times New Roman"/>
          <w:sz w:val="22"/>
        </w:rPr>
        <w:t xml:space="preserve">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w:t>
      </w:r>
      <w:del w:id="19" w:author="LeflarM" w:date="2000-04-03T15:36:00Z">
        <w:r>
          <w:rPr>
            <w:rFonts w:cs="Times New Roman" w:ascii="Times New Roman" w:hAnsi="Times New Roman"/>
            <w:sz w:val="22"/>
          </w:rPr>
          <w:delText>agreement.</w:delText>
        </w:r>
      </w:del>
      <w:ins w:id="20" w:author="LeflarM" w:date="2000-04-03T15:36:00Z">
        <w:r>
          <w:rPr>
            <w:rFonts w:cs="Times New Roman" w:ascii="Times New Roman" w:hAnsi="Times New Roman"/>
            <w:sz w:val="22"/>
          </w:rPr>
          <w:t>Agreement.</w:t>
        </w:r>
      </w:ins>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Each party </w:t>
      </w:r>
      <w:del w:id="21" w:author="LeflarM" w:date="2000-04-03T15:36:00Z">
        <w:r>
          <w:rPr>
            <w:rFonts w:cs="Times New Roman" w:ascii="Times New Roman" w:hAnsi="Times New Roman"/>
            <w:sz w:val="22"/>
          </w:rPr>
          <w:delText>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w:delText>
        </w:r>
      </w:del>
      <w:ins w:id="22" w:author="LeflarM" w:date="2000-04-03T15:36:00Z">
        <w:r>
          <w:rPr>
            <w:rFonts w:cs="Times New Roman" w:ascii="Times New Roman" w:hAnsi="Times New Roman"/>
            <w:sz w:val="22"/>
          </w:rPr>
          <w:t>understands and agrees that: (i) nothing contained in this Agreement shall commit either party to continue discussions regarding any potential business arrangement; (ii) except as set forth herein, there shall be no binding agreement between the parties regarding any potential business arrangements until execution of a definitive written</w:t>
        </w:r>
      </w:ins>
      <w:r>
        <w:rPr>
          <w:rFonts w:cs="Times New Roman" w:ascii="Times New Roman" w:hAnsi="Times New Roman"/>
          <w:sz w:val="22"/>
        </w:rPr>
        <w:t xml:space="preserve"> </w:t>
      </w:r>
      <w:del w:id="23" w:author="LeflarM" w:date="2000-04-03T15:36:00Z">
        <w:r>
          <w:rPr>
            <w:rFonts w:cs="Times New Roman" w:ascii="Times New Roman" w:hAnsi="Times New Roman"/>
            <w:sz w:val="22"/>
          </w:rPr>
          <w:delText>arbitration pursuant to the Federal Arbitration Act.  The arbitration shall be administered by the American Arbitration Association (</w:delText>
        </w:r>
      </w:del>
      <w:del w:id="24" w:author="LeflarM" w:date="2000-04-03T15:36:00Z">
        <w:r>
          <w:rPr>
            <w:sz w:val="22"/>
          </w:rPr>
          <w:delTex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delText>
        </w:r>
      </w:del>
      <w:del w:id="25" w:author="LeflarM" w:date="2000-04-03T15:36:00Z">
        <w:r>
          <w:rPr>
            <w:rFonts w:cs="Times New Roman" w:ascii="Times New Roman" w:hAnsi="Times New Roman"/>
            <w:sz w:val="22"/>
          </w:rPr>
          <w:delText xml:space="preserve">  It is expressly agreed that the arbitrators shall have no authority to award punitive or exemplary damages, the parties hereby waiving their right, if any, to recover punitive or exemplary damages, either in arbitration or in litigation.</w:delText>
        </w:r>
      </w:del>
      <w:ins w:id="26" w:author="LeflarM" w:date="2000-04-03T15:36:00Z">
        <w:r>
          <w:rPr>
            <w:rFonts w:cs="Times New Roman" w:ascii="Times New Roman" w:hAnsi="Times New Roman"/>
            <w:sz w:val="22"/>
          </w:rPr>
          <w:t>agreement; and (iii) the parties shall have the right at any time to change or discontinue all or any portion of the Confidential Information.</w:t>
        </w:r>
      </w:ins>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ins w:id="29" w:author="LeflarM" w:date="2000-04-03T15:36:00Z"/>
        </w:rPr>
      </w:pPr>
      <w:r>
        <w:rPr>
          <w:rFonts w:cs="Times New Roman" w:ascii="Times New Roman" w:hAnsi="Times New Roman"/>
          <w:sz w:val="22"/>
        </w:rPr>
        <w:t xml:space="preserve">The </w:t>
      </w:r>
      <w:del w:id="27" w:author="LeflarM" w:date="2000-04-03T15:36:00Z">
        <w:r>
          <w:rPr>
            <w:rFonts w:cs="Times New Roman" w:ascii="Times New Roman" w:hAnsi="Times New Roman"/>
            <w:sz w:val="22"/>
          </w:rPr>
          <w:delText>provisions of Sections 1 and 2 hereof shall terminate on the date two years from the date of this letter.</w:delText>
        </w:r>
      </w:del>
      <w:ins w:id="28" w:author="LeflarM" w:date="2000-04-03T15:36:00Z">
        <w:r>
          <w:rPr>
            <w:rFonts w:cs="Times New Roman" w:ascii="Times New Roman" w:hAnsi="Times New Roman"/>
            <w:sz w:val="22"/>
          </w:rPr>
          <w:t>confidentiality and nonuse obligations hereunder shall survive the termination of this Agreement in perpetuity.</w:t>
        </w:r>
      </w:ins>
    </w:p>
    <w:p>
      <w:pPr>
        <w:pStyle w:val="Normal"/>
        <w:keepNext w:val="true"/>
        <w:spacing w:before="0" w:after="120"/>
        <w:jc w:val="both"/>
        <w:rPr>
          <w:rFonts w:ascii="Times New Roman" w:hAnsi="Times New Roman" w:cs="Times New Roman"/>
          <w:sz w:val="22"/>
          <w:ins w:id="31" w:author="LeflarM" w:date="2000-04-03T15:36:00Z"/>
        </w:rPr>
      </w:pPr>
      <w:ins w:id="30" w:author="LeflarM" w:date="2000-04-03T15:36:00Z">
        <w:r>
          <w:rPr>
            <w:rFonts w:cs="Times New Roman" w:ascii="Times New Roman" w:hAnsi="Times New Roman"/>
            <w:sz w:val="22"/>
          </w:rPr>
        </w:r>
      </w:ins>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ins w:id="33" w:author="LeflarM" w:date="2000-04-03T15:36:00Z"/>
        </w:rPr>
      </w:pPr>
      <w:ins w:id="32" w:author="LeflarM" w:date="2000-04-03T15:36:00Z">
        <w:r>
          <w:rPr>
            <w:rFonts w:cs="Times New Roman" w:ascii="Times New Roman" w:hAnsi="Times New Roman"/>
            <w:sz w:val="22"/>
          </w:rPr>
        </w:r>
      </w:ins>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DOW JONES &amp; COMPANY,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ins w:id="35" w:author="LeflarM" w:date="2000-04-03T15:36:00Z"/>
        </w:rPr>
      </w:pPr>
      <w:ins w:id="34" w:author="LeflarM" w:date="2000-04-03T15:36:00Z">
        <w:r>
          <w:rPr>
            <w:rFonts w:cs="Times New Roman" w:ascii="Times New Roman" w:hAnsi="Times New Roman"/>
            <w:sz w:val="22"/>
          </w:rPr>
        </w:r>
      </w:ins>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/mnt/main-storage/datasets/enron-docs/doc/Enron04_03_001blk.doc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Dow Jones &amp; Company, Inc.</w:t>
    </w:r>
  </w:p>
  <w:p>
    <w:pPr>
      <w:pStyle w:val="Header"/>
      <w:rPr>
        <w:rFonts w:ascii="Times New Roman" w:hAnsi="Times New Roman" w:cs="Times New Roman"/>
        <w:sz w:val="22"/>
      </w:rPr>
    </w:pPr>
    <w:r>
      <w:rPr>
        <w:rFonts w:cs="Times New Roman" w:ascii="Times New Roman" w:hAnsi="Times New Roman"/>
        <w:sz w:val="22"/>
      </w:rPr>
      <w:t>_______________ 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2000-04-03T17:07:00Z</dcterms:created>
  <dc:creator>ECT</dc:creator>
  <dc:description/>
  <dc:language>en-CA</dc:language>
  <cp:lastModifiedBy>LeflarM</cp:lastModifiedBy>
  <cp:lastPrinted>2000-04-03T15:37:00Z</cp:lastPrinted>
  <dcterms:modified xsi:type="dcterms:W3CDTF">2000-04-03T17:07:00Z</dcterms:modified>
  <cp:revision>3</cp:revision>
  <dc:subject/>
  <dc:title>Reciprocal Confidentiality Agreement</dc:title>
</cp:coreProperties>
</file>