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MUTUAL NONDISCLOSURE AGREEMENT</w:t>
      </w:r>
    </w:p>
    <w:p>
      <w:pPr>
        <w:pStyle w:val="Normal"/>
        <w:widowControl/>
        <w:jc w:val="both"/>
        <w:rPr>
          <w:b/>
        </w:rPr>
      </w:pPr>
      <w:r>
        <w:rPr>
          <w:b/>
        </w:rPr>
      </w:r>
    </w:p>
    <w:p>
      <w:pPr>
        <w:pStyle w:val="Normal"/>
        <w:widowControl/>
        <w:jc w:val="both"/>
        <w:rPr>
          <w:b/>
        </w:rPr>
      </w:pPr>
      <w:r>
        <w:rPr>
          <w:b/>
        </w:rPr>
      </w:r>
    </w:p>
    <w:p>
      <w:pPr>
        <w:pStyle w:val="Normal"/>
        <w:widowControl/>
        <w:ind w:firstLine="720" w:end="0"/>
        <w:jc w:val="both"/>
        <w:rPr>
          <w:sz w:val="18"/>
        </w:rPr>
      </w:pPr>
      <w:r>
        <w:rPr>
          <w:sz w:val="18"/>
        </w:rPr>
        <w:t>THIS AGREEMENT, made this ______ day of August, 2000 (“Effective Date”), is by and between Reuters America Inc., a Delaware corporation with its principal place of business at 1700 Broadway, New York, New York  10019 (“Reuters”) and Enron Capital &amp; Trade Resources Corp., a Delaware corporation with its principal place of business at 1400 Smith Street, Houston, Texas  77002 (“ECT”).</w:t>
      </w:r>
    </w:p>
    <w:p>
      <w:pPr>
        <w:pStyle w:val="Normal"/>
        <w:widowControl/>
        <w:jc w:val="both"/>
        <w:rPr>
          <w:sz w:val="18"/>
        </w:rPr>
      </w:pPr>
      <w:r>
        <w:rPr>
          <w:sz w:val="18"/>
        </w:rPr>
      </w:r>
    </w:p>
    <w:p>
      <w:pPr>
        <w:pStyle w:val="Normal"/>
        <w:widowControl/>
        <w:jc w:val="center"/>
        <w:rPr>
          <w:b/>
          <w:sz w:val="18"/>
        </w:rPr>
      </w:pPr>
      <w:r>
        <w:rPr>
          <w:b/>
          <w:sz w:val="18"/>
        </w:rPr>
        <w:t>R  E C I T A L S</w:t>
      </w:r>
    </w:p>
    <w:p>
      <w:pPr>
        <w:pStyle w:val="Normal"/>
        <w:widowControl/>
        <w:jc w:val="center"/>
        <w:rPr>
          <w:b/>
          <w:sz w:val="18"/>
        </w:rPr>
      </w:pPr>
      <w:r>
        <w:rPr>
          <w:b/>
          <w:sz w:val="18"/>
        </w:rPr>
      </w:r>
    </w:p>
    <w:p>
      <w:pPr>
        <w:pStyle w:val="Normal"/>
        <w:widowControl/>
        <w:jc w:val="both"/>
        <w:rPr>
          <w:sz w:val="18"/>
        </w:rPr>
      </w:pPr>
      <w:r>
        <w:rPr>
          <w:sz w:val="18"/>
        </w:rPr>
        <w:tab/>
        <w:t xml:space="preserve">WHEREAS, Reuters and ECT desire to discuss certain matters regarding </w:t>
      </w:r>
      <w:del w:id="0" w:author="M_BOWE" w:date="2000-08-25T12:20:00Z">
        <w:r>
          <w:rPr>
            <w:sz w:val="18"/>
          </w:rPr>
          <w:delText>a</w:delText>
        </w:r>
      </w:del>
      <w:ins w:id="1" w:author="M_BOWE" w:date="2000-08-25T12:20:00Z">
        <w:r>
          <w:rPr>
            <w:sz w:val="18"/>
          </w:rPr>
          <w:t>certain</w:t>
        </w:r>
      </w:ins>
      <w:r>
        <w:rPr>
          <w:sz w:val="18"/>
        </w:rPr>
        <w:t xml:space="preserve"> potential business </w:t>
      </w:r>
      <w:del w:id="2" w:author="M_BOWE" w:date="2000-08-25T12:20:00Z">
        <w:r>
          <w:rPr>
            <w:sz w:val="18"/>
          </w:rPr>
          <w:delText>transaction or relationship between the parties.</w:delText>
        </w:r>
      </w:del>
      <w:ins w:id="3" w:author="M_BOWE" w:date="2000-08-25T12:20:00Z">
        <w:r>
          <w:rPr>
            <w:sz w:val="18"/>
          </w:rPr>
          <w:t>transactions or business relationships between the parties, including, but not limited to, a potential energy transactions venture.</w:t>
        </w:r>
      </w:ins>
    </w:p>
    <w:p>
      <w:pPr>
        <w:pStyle w:val="Normal"/>
        <w:widowControl/>
        <w:jc w:val="both"/>
        <w:rPr>
          <w:sz w:val="18"/>
        </w:rPr>
      </w:pPr>
      <w:r>
        <w:rPr>
          <w:sz w:val="18"/>
        </w:rPr>
      </w:r>
    </w:p>
    <w:p>
      <w:pPr>
        <w:pStyle w:val="Normal"/>
        <w:widowControl/>
        <w:jc w:val="both"/>
        <w:rPr>
          <w:sz w:val="18"/>
        </w:rPr>
      </w:pPr>
      <w:r>
        <w:rPr>
          <w:sz w:val="18"/>
        </w:rPr>
        <w:tab/>
        <w:t xml:space="preserve">WHEREAS, in connection with these discussions, Reuters and ECT may disclose certain confidential and proprietary information to one another to permit one another to evaluate the potential business </w:t>
      </w:r>
      <w:del w:id="4" w:author="M_BOWE" w:date="2000-08-25T12:20:00Z">
        <w:r>
          <w:rPr>
            <w:sz w:val="18"/>
          </w:rPr>
          <w:delText>transaction or business relationship.</w:delText>
        </w:r>
      </w:del>
      <w:ins w:id="5" w:author="M_BOWE" w:date="2000-08-25T12:20:00Z">
        <w:r>
          <w:rPr>
            <w:sz w:val="18"/>
          </w:rPr>
          <w:t>transactions or business relationships.</w:t>
        </w:r>
      </w:ins>
    </w:p>
    <w:p>
      <w:pPr>
        <w:pStyle w:val="Normal"/>
        <w:widowControl/>
        <w:jc w:val="both"/>
        <w:rPr>
          <w:sz w:val="18"/>
        </w:rPr>
      </w:pPr>
      <w:r>
        <w:rPr>
          <w:sz w:val="18"/>
        </w:rPr>
      </w:r>
    </w:p>
    <w:p>
      <w:pPr>
        <w:pStyle w:val="Normal"/>
        <w:widowControl/>
        <w:jc w:val="both"/>
        <w:rPr>
          <w:sz w:val="18"/>
        </w:rPr>
      </w:pPr>
      <w:r>
        <w:rPr>
          <w:sz w:val="18"/>
        </w:rPr>
        <w:tab/>
        <w:t>WHEREAS, the parties desire to establish the terms by which they will each respect the confidential and proprietary information of the other.</w:t>
      </w:r>
    </w:p>
    <w:p>
      <w:pPr>
        <w:pStyle w:val="Normal"/>
        <w:widowControl/>
        <w:jc w:val="both"/>
        <w:rPr>
          <w:sz w:val="18"/>
        </w:rPr>
      </w:pPr>
      <w:r>
        <w:rPr>
          <w:sz w:val="18"/>
        </w:rPr>
      </w:r>
    </w:p>
    <w:p>
      <w:pPr>
        <w:pStyle w:val="Normal"/>
        <w:widowControl/>
        <w:jc w:val="center"/>
        <w:rPr>
          <w:b/>
          <w:sz w:val="18"/>
        </w:rPr>
      </w:pPr>
      <w:r>
        <w:rPr>
          <w:b/>
          <w:sz w:val="18"/>
        </w:rPr>
        <w:t>A G R E E M E N T</w:t>
      </w:r>
    </w:p>
    <w:p>
      <w:pPr>
        <w:pStyle w:val="Normal"/>
        <w:widowControl/>
        <w:jc w:val="center"/>
        <w:rPr>
          <w:b/>
          <w:sz w:val="18"/>
        </w:rPr>
      </w:pPr>
      <w:r>
        <w:rPr>
          <w:b/>
          <w:sz w:val="18"/>
        </w:rPr>
      </w:r>
    </w:p>
    <w:p>
      <w:pPr>
        <w:pStyle w:val="Normal"/>
        <w:widowControl/>
        <w:jc w:val="both"/>
        <w:rPr>
          <w:sz w:val="18"/>
        </w:rPr>
      </w:pPr>
      <w:r>
        <w:rPr>
          <w:sz w:val="18"/>
        </w:rPr>
        <w:tab/>
        <w:t>In consideration of the above premises, the mutual promises set forth below, and for other valuable consideration, the receipt and sufficiency of which are hereby acknowledged, the parties agree as follows:</w:t>
      </w:r>
    </w:p>
    <w:p>
      <w:pPr>
        <w:pStyle w:val="Normal"/>
        <w:widowControl/>
        <w:jc w:val="both"/>
        <w:rPr>
          <w:sz w:val="18"/>
        </w:rPr>
      </w:pPr>
      <w:r>
        <w:rPr>
          <w:sz w:val="18"/>
        </w:rPr>
      </w:r>
    </w:p>
    <w:p>
      <w:pPr>
        <w:pStyle w:val="Normal"/>
        <w:widowControl/>
        <w:numPr>
          <w:ilvl w:val="0"/>
          <w:numId w:val="12"/>
        </w:numPr>
        <w:tabs>
          <w:tab w:val="clear" w:pos="720"/>
          <w:tab w:val="left" w:pos="1080" w:leader="none"/>
        </w:tabs>
        <w:ind w:firstLine="720" w:start="0" w:end="0"/>
        <w:jc w:val="both"/>
        <w:rPr>
          <w:sz w:val="18"/>
        </w:rPr>
      </w:pPr>
      <w:r>
        <w:rPr>
          <w:sz w:val="18"/>
          <w:u w:val="single"/>
        </w:rPr>
        <w:t>Definitions.</w:t>
      </w:r>
    </w:p>
    <w:p>
      <w:pPr>
        <w:pStyle w:val="Normal"/>
        <w:widowControl/>
        <w:ind w:start="1080" w:end="0"/>
        <w:jc w:val="both"/>
        <w:rPr>
          <w:sz w:val="18"/>
        </w:rPr>
      </w:pPr>
      <w:r>
        <w:rPr>
          <w:sz w:val="18"/>
        </w:rPr>
      </w:r>
    </w:p>
    <w:p>
      <w:pPr>
        <w:pStyle w:val="Normal"/>
        <w:widowControl/>
        <w:tabs>
          <w:tab w:val="clear" w:pos="720"/>
          <w:tab w:val="left" w:pos="1440" w:leader="none"/>
        </w:tabs>
        <w:ind w:firstLine="1080" w:end="0"/>
        <w:jc w:val="both"/>
        <w:rPr/>
      </w:pPr>
      <w:r>
        <w:rPr>
          <w:sz w:val="18"/>
        </w:rPr>
        <w:t>1.</w:t>
        <w:tab/>
      </w:r>
      <w:r>
        <w:rPr>
          <w:sz w:val="18"/>
          <w:u w:val="single"/>
        </w:rPr>
        <w:t>Confidential Information</w:t>
      </w:r>
      <w:r>
        <w:rPr>
          <w:sz w:val="18"/>
        </w:rPr>
        <w:t xml:space="preserve">.  “Confidential Information” of a party </w:t>
      </w:r>
      <w:del w:id="6" w:author="M_BOWE" w:date="2000-08-25T12:20:00Z">
        <w:r>
          <w:rPr>
            <w:sz w:val="18"/>
          </w:rPr>
          <w:delText>includes, but is not limited to, the terms of any</w:delText>
        </w:r>
      </w:del>
      <w:ins w:id="7" w:author="M_BOWE" w:date="2000-08-25T12:20:00Z">
        <w:r>
          <w:rPr>
            <w:sz w:val="18"/>
          </w:rPr>
          <w:t>means all written, visual or oral information</w:t>
        </w:r>
      </w:ins>
      <w:ins w:id="8" w:author="M_BOWE" w:date="2000-08-25T12:20:00Z">
        <w:r>
          <w:rPr>
            <w:b/>
            <w:sz w:val="18"/>
          </w:rPr>
          <w:t xml:space="preserve"> </w:t>
        </w:r>
      </w:ins>
      <w:ins w:id="9" w:author="M_BOWE" w:date="2000-08-25T12:20:00Z">
        <w:r>
          <w:rPr>
            <w:sz w:val="18"/>
          </w:rPr>
          <w:t>concerning Discloser or its affiliates furnished to Recipient and its representatives in connection with the</w:t>
        </w:r>
      </w:ins>
      <w:r>
        <w:rPr>
          <w:sz w:val="18"/>
        </w:rPr>
        <w:t xml:space="preserve"> potential business </w:t>
      </w:r>
      <w:ins w:id="10" w:author="M_BOWE" w:date="2000-08-25T12:20:00Z">
        <w:r>
          <w:rPr>
            <w:sz w:val="18"/>
          </w:rPr>
          <w:t xml:space="preserve">transactions or business relationships, irrespective of the form of communication (including, without limitation, specifications, designs, plans, software, data, trade secrets, customer lists, financial information or other business or technical information) and whether the information is furnished before, on or after the Effective Date, and all analyses, compilations, forecasts, data, studies, notes, translations, memoranda, copies thereof or other documents or materials prepared by Recipient or its representatives, containing or based on, or generated or derived from, in whole or in part, any such furnished information.  </w:t>
        </w:r>
      </w:ins>
      <w:del w:id="11" w:author="M_BOWE" w:date="2000-08-25T12:20:00Z">
        <w:r>
          <w:rPr>
            <w:sz w:val="18"/>
          </w:rPr>
          <w:delText>transaction or business relationship, and, to the extent such information does not meet the definition of a Trade Secret in Section A.2 below, any other information marked or noticed as confidential by such party.</w:delText>
        </w:r>
      </w:del>
      <w:ins w:id="12" w:author="M_BOWE" w:date="2000-08-25T12:20:00Z">
        <w:r>
          <w:rPr>
            <w:sz w:val="18"/>
          </w:rPr>
          <w:t>Confidential Information shall be deemed to include the fact that the potential business transactions or business relationships are being contemplated by the parties, the status of the negotiations and the terms of this Agreement.</w:t>
        </w:r>
      </w:ins>
      <w:r>
        <w:rPr>
          <w:sz w:val="18"/>
        </w:rPr>
        <w:t xml:space="preserve">  “Confidential Information” does not include information described in Section C. hereof.</w:t>
      </w:r>
    </w:p>
    <w:p>
      <w:pPr>
        <w:pStyle w:val="Normal"/>
        <w:widowControl/>
        <w:tabs>
          <w:tab w:val="clear" w:pos="720"/>
          <w:tab w:val="left" w:pos="1440" w:leader="none"/>
        </w:tabs>
        <w:ind w:firstLine="1080" w:end="0"/>
        <w:jc w:val="both"/>
        <w:rPr>
          <w:sz w:val="18"/>
        </w:rPr>
      </w:pPr>
      <w:r>
        <w:rPr>
          <w:sz w:val="18"/>
        </w:rPr>
      </w:r>
    </w:p>
    <w:p>
      <w:pPr>
        <w:pStyle w:val="Normal"/>
        <w:widowControl/>
        <w:tabs>
          <w:tab w:val="clear" w:pos="720"/>
          <w:tab w:val="left" w:pos="1440" w:leader="none"/>
        </w:tabs>
        <w:ind w:firstLine="1080" w:end="0"/>
        <w:jc w:val="both"/>
        <w:rPr>
          <w:b/>
          <w:sz w:val="18"/>
          <w:u w:val="single"/>
        </w:rPr>
      </w:pPr>
      <w:r>
        <w:rPr>
          <w:sz w:val="18"/>
        </w:rPr>
        <w:t>2.</w:t>
        <w:tab/>
      </w:r>
      <w:r>
        <w:rPr>
          <w:sz w:val="18"/>
          <w:u w:val="single"/>
        </w:rPr>
        <w:t>Trade Secrets.</w:t>
      </w:r>
      <w:r>
        <w:rPr>
          <w:sz w:val="18"/>
        </w:rPr>
        <w:t xml:space="preserve">  “Trade Secrets” of a party means information of such party, without regard to form, including, but not limited to, technical or non-technical data, algorithms, formulas, patterns, compilations, programs, devices, methods, techniques, drawings, processes, financial data, financial plans, product or service plans, or lists of actual or potential customers or suppliers which is not commonly known by or available to the public, and which information (i) derives economic value, actual or potential, from not being generally known to, and not being readily ascertainable by proper means by, other persons who can obtain economic value from its disclosure or use, and (ii) is the subject of efforts that are reasonable under the circumstances to maintain its secrecy.</w:t>
      </w:r>
    </w:p>
    <w:p>
      <w:pPr>
        <w:pStyle w:val="Normal"/>
        <w:widowControl/>
        <w:jc w:val="both"/>
        <w:rPr>
          <w:b/>
          <w:sz w:val="18"/>
          <w:u w:val="single"/>
        </w:rPr>
      </w:pPr>
      <w:r>
        <w:rPr>
          <w:b/>
          <w:sz w:val="18"/>
          <w:u w:val="single"/>
        </w:rPr>
      </w:r>
    </w:p>
    <w:p>
      <w:pPr>
        <w:pStyle w:val="Normal"/>
        <w:widowControl/>
        <w:numPr>
          <w:ilvl w:val="0"/>
          <w:numId w:val="7"/>
        </w:numPr>
        <w:tabs>
          <w:tab w:val="clear" w:pos="720"/>
          <w:tab w:val="left" w:pos="1080" w:leader="none"/>
        </w:tabs>
        <w:ind w:firstLine="720" w:start="0" w:end="0"/>
        <w:jc w:val="both"/>
        <w:rPr>
          <w:sz w:val="18"/>
        </w:rPr>
      </w:pPr>
      <w:r>
        <w:rPr>
          <w:sz w:val="18"/>
          <w:u w:val="single"/>
        </w:rPr>
        <w:t>Proprietary Rights and Confidentiality Obligations</w:t>
      </w:r>
      <w:r>
        <w:rPr>
          <w:sz w:val="18"/>
        </w:rPr>
        <w:t>.  Except as expressly authorized by prior written consent of the disclosing party (“Discloser”), each party receiving Confidential Information or Trade Secrets from the other (“Recipient”) shall:</w:t>
      </w:r>
    </w:p>
    <w:p>
      <w:pPr>
        <w:pStyle w:val="Normal"/>
        <w:widowControl/>
        <w:jc w:val="both"/>
        <w:rPr>
          <w:sz w:val="18"/>
        </w:rPr>
      </w:pPr>
      <w:r>
        <w:rPr>
          <w:sz w:val="18"/>
        </w:rPr>
      </w:r>
    </w:p>
    <w:p>
      <w:pPr>
        <w:pStyle w:val="BodyText2"/>
        <w:widowControl/>
        <w:rPr/>
      </w:pPr>
      <w:r>
        <w:rPr/>
        <w:t>1.</w:t>
        <w:tab/>
        <w:t xml:space="preserve">not disclose any of Discloser’s Confidential Information and Trade Secrets except to Recipient’s employees and personal advisors who have a need to  know in connection with the evaluation of the potential </w:t>
      </w:r>
      <w:del w:id="13" w:author="M_BOWE" w:date="2000-08-25T12:20:00Z">
        <w:r>
          <w:rPr/>
          <w:delText>transaction,</w:delText>
        </w:r>
      </w:del>
      <w:ins w:id="14" w:author="M_BOWE" w:date="2000-08-25T12:20:00Z">
        <w:r>
          <w:rPr/>
          <w:t>business transactions or business relationships,</w:t>
        </w:r>
      </w:ins>
      <w:r>
        <w:rPr/>
        <w:t xml:space="preserve"> and only for use in connection therewith (and in the case of Reuters, Reuters Group PLC and its </w:t>
      </w:r>
      <w:del w:id="15" w:author="M_BOWE" w:date="2000-08-25T12:20:00Z">
        <w:r>
          <w:rPr/>
          <w:delText>Subsidiaries);</w:delText>
        </w:r>
      </w:del>
      <w:ins w:id="16" w:author="M_BOWE" w:date="2000-08-25T12:20:00Z">
        <w:r>
          <w:rPr/>
          <w:t>subsidiaries);</w:t>
        </w:r>
      </w:ins>
      <w:r>
        <w:rPr/>
        <w:t xml:space="preserve"> and</w:t>
      </w:r>
    </w:p>
    <w:p>
      <w:pPr>
        <w:pStyle w:val="BodyText2"/>
        <w:widowControl/>
        <w:rPr/>
      </w:pPr>
      <w:ins w:id="17" w:author="M_BOWE" w:date="2000-08-25T12:20:00Z">
        <w:r>
          <w:rPr/>
          <w:t xml:space="preserve">2.   </w:t>
        </w:r>
      </w:ins>
      <w:r>
        <w:rPr/>
        <w:t>safeguard all of Discloser’s Confidential Information and Trade Secrets by using the same degree of care and protection used by Recipient, but no less than a reasonable degree of care and protection, in safeguarding its own similar information or material; and</w:t>
      </w:r>
    </w:p>
    <w:p>
      <w:pPr>
        <w:pStyle w:val="BodyText2"/>
        <w:widowControl/>
        <w:rPr/>
      </w:pPr>
      <w:ins w:id="18" w:author="M_BOWE" w:date="2000-08-25T12:20:00Z">
        <w:r>
          <w:rPr/>
          <w:t>3.</w:t>
          <w:tab/>
        </w:r>
      </w:ins>
      <w:r>
        <w:rPr/>
        <w:t xml:space="preserve">use Discloser’s Confidential Information and Trade Secrets solely for purposes of evaluating the potential business     </w:t>
      </w:r>
      <w:del w:id="19" w:author="M_BOWE" w:date="2000-08-25T12:20:00Z">
        <w:r>
          <w:rPr/>
          <w:delText>transaction or business relationship</w:delText>
        </w:r>
      </w:del>
      <w:ins w:id="20" w:author="M_BOWE" w:date="2000-08-25T12:20:00Z">
        <w:r>
          <w:rPr/>
          <w:t>transactions or business relationships</w:t>
        </w:r>
      </w:ins>
      <w:r>
        <w:rPr/>
        <w:t xml:space="preserve"> between the parties;  and</w:t>
      </w:r>
    </w:p>
    <w:p>
      <w:pPr>
        <w:pStyle w:val="Normal"/>
        <w:widowControl/>
        <w:numPr>
          <w:ilvl w:val="0"/>
          <w:numId w:val="8"/>
        </w:numPr>
        <w:jc w:val="both"/>
        <w:rPr>
          <w:sz w:val="18"/>
        </w:rPr>
      </w:pPr>
      <w:r>
        <w:rPr>
          <w:sz w:val="18"/>
        </w:rPr>
        <w:t xml:space="preserve">be liable for improper disclosure or use of the Confidential Informational by any employee, professional advisor or affiliate to whom such confidential information is </w:t>
      </w:r>
      <w:del w:id="21" w:author="M_BOWE" w:date="2000-08-25T12:20:00Z">
        <w:r>
          <w:rPr>
            <w:sz w:val="18"/>
          </w:rPr>
          <w:delText xml:space="preserve">disclosed.  </w:delText>
        </w:r>
      </w:del>
      <w:ins w:id="22" w:author="M_BOWE" w:date="2000-08-25T12:20:00Z">
        <w:r>
          <w:rPr>
            <w:sz w:val="18"/>
          </w:rPr>
          <w:t>disclosed; and</w:t>
        </w:r>
      </w:ins>
    </w:p>
    <w:p>
      <w:pPr>
        <w:pStyle w:val="Normal"/>
        <w:widowControl/>
        <w:numPr>
          <w:ilvl w:val="0"/>
          <w:numId w:val="8"/>
        </w:numPr>
        <w:jc w:val="both"/>
        <w:rPr>
          <w:sz w:val="18"/>
          <w:ins w:id="26" w:author="M_BOWE" w:date="2000-08-25T12:20:00Z"/>
        </w:rPr>
      </w:pPr>
      <w:del w:id="23" w:author="M_BOWE" w:date="2000-08-25T12:20:00Z">
        <w:r>
          <w:rPr>
            <w:sz w:val="18"/>
          </w:rPr>
          <w:delText>[5.</w:delText>
          <w:tab/>
          <w:delText>ECT shall be deemed to have met this obligation as long as such parties have signed ECT’s Agreement for Project Services.]</w:delText>
        </w:r>
      </w:del>
      <w:del w:id="24" w:author="M_BOWE" w:date="2000-08-25T12:20:00Z">
        <w:r>
          <w:rPr>
            <w:rStyle w:val="FootnoteCharacters"/>
            <w:rStyle w:val="FootnoteReference"/>
            <w:sz w:val="18"/>
          </w:rPr>
          <w:footnoteReference w:id="2"/>
        </w:r>
      </w:del>
      <w:ins w:id="25" w:author="M_BOWE" w:date="2000-08-25T12:20:00Z">
        <w:r>
          <w:rPr>
            <w:sz w:val="18"/>
          </w:rPr>
          <w:t xml:space="preserve">not remove from any copies of the Confidential Information any trade secret, copyright or other proprietary notices inserted or reasonably requested by Discloser.  </w:t>
        </w:r>
      </w:ins>
    </w:p>
    <w:p>
      <w:pPr>
        <w:pStyle w:val="Normal"/>
        <w:widowControl/>
        <w:ind w:start="1080" w:end="0"/>
        <w:jc w:val="both"/>
        <w:rPr>
          <w:sz w:val="18"/>
        </w:rPr>
      </w:pPr>
      <w:r>
        <w:rPr>
          <w:sz w:val="18"/>
        </w:rPr>
      </w:r>
    </w:p>
    <w:p>
      <w:pPr>
        <w:pStyle w:val="Normal"/>
        <w:widowControl/>
        <w:jc w:val="both"/>
        <w:rPr>
          <w:sz w:val="18"/>
        </w:rPr>
      </w:pPr>
      <w:r>
        <w:rPr>
          <w:sz w:val="18"/>
        </w:rPr>
      </w:r>
    </w:p>
    <w:p>
      <w:pPr>
        <w:pStyle w:val="Normal"/>
        <w:widowControl/>
        <w:jc w:val="both"/>
        <w:rPr>
          <w:sz w:val="18"/>
        </w:rPr>
      </w:pPr>
      <w:r>
        <w:rPr>
          <w:sz w:val="18"/>
        </w:rPr>
        <w:tab/>
        <w:t>Within five (5) business days after the earlier of Discloser’s request or termination of this Agreement, Recipient shall at the Discloser’s option, surrender to Discloser or destroy all tangible materials containing or relating to Discloser’s Confidential Information and Trade Secrets (and all copies of same) including, without limitation, Discloser’s Confidential Information and Trade Secrets contained in computer memories. When Recipient returns the materials or destroys such materials, Recipient shall certify in writing that it has complied fully with the return or destruction set forth herein.</w:t>
      </w:r>
    </w:p>
    <w:p>
      <w:pPr>
        <w:pStyle w:val="Normal"/>
        <w:widowControl/>
        <w:jc w:val="both"/>
        <w:rPr>
          <w:sz w:val="18"/>
        </w:rPr>
      </w:pPr>
      <w:r>
        <w:rPr>
          <w:sz w:val="18"/>
        </w:rPr>
      </w:r>
    </w:p>
    <w:p>
      <w:pPr>
        <w:pStyle w:val="Normal"/>
        <w:keepNext w:val="true"/>
        <w:keepLines/>
        <w:widowControl/>
        <w:numPr>
          <w:ilvl w:val="0"/>
          <w:numId w:val="2"/>
        </w:numPr>
        <w:ind w:firstLine="720" w:start="0" w:end="0"/>
        <w:jc w:val="both"/>
        <w:rPr>
          <w:sz w:val="18"/>
        </w:rPr>
      </w:pPr>
      <w:r>
        <w:rPr>
          <w:sz w:val="18"/>
          <w:u w:val="single"/>
        </w:rPr>
        <w:t>Exceptions to Confidentiality</w:t>
      </w:r>
      <w:r>
        <w:rPr>
          <w:sz w:val="18"/>
        </w:rPr>
        <w:t xml:space="preserve">.  The obligations of confidentiality and restrictions on use set forth in Section B above shall not apply to any information that Recipient proves: </w:t>
      </w:r>
    </w:p>
    <w:p>
      <w:pPr>
        <w:pStyle w:val="Normal"/>
        <w:keepNext w:val="true"/>
        <w:keepLines/>
        <w:widowControl/>
        <w:jc w:val="both"/>
        <w:rPr>
          <w:sz w:val="18"/>
        </w:rPr>
      </w:pPr>
      <w:r>
        <w:rPr>
          <w:sz w:val="18"/>
        </w:rPr>
      </w:r>
    </w:p>
    <w:p>
      <w:pPr>
        <w:pStyle w:val="Normal"/>
        <w:keepNext w:val="true"/>
        <w:keepLines/>
        <w:widowControl/>
        <w:numPr>
          <w:ilvl w:val="0"/>
          <w:numId w:val="1"/>
        </w:numPr>
        <w:tabs>
          <w:tab w:val="clear" w:pos="720"/>
          <w:tab w:val="left" w:pos="1440" w:leader="none"/>
        </w:tabs>
        <w:jc w:val="both"/>
        <w:rPr>
          <w:sz w:val="18"/>
        </w:rPr>
      </w:pPr>
      <w:r>
        <w:rPr>
          <w:sz w:val="18"/>
        </w:rPr>
        <w:t>was in the public domain prior to the date of this Agreement or subsequently came into the public domain through no fault of Recipient;  or</w:t>
      </w:r>
    </w:p>
    <w:p>
      <w:pPr>
        <w:pStyle w:val="Normal"/>
        <w:keepNext w:val="true"/>
        <w:keepLines/>
        <w:widowControl/>
        <w:numPr>
          <w:ilvl w:val="0"/>
          <w:numId w:val="1"/>
        </w:numPr>
        <w:tabs>
          <w:tab w:val="clear" w:pos="720"/>
          <w:tab w:val="left" w:pos="1440" w:leader="none"/>
        </w:tabs>
        <w:jc w:val="both"/>
        <w:rPr>
          <w:sz w:val="18"/>
        </w:rPr>
      </w:pPr>
      <w:r>
        <w:rPr>
          <w:sz w:val="18"/>
        </w:rPr>
        <w:t>was lawfully received by Recipient from a third party and (i) such third party is free of any legal or contractual obligation of confidence to Discloser and (ii) Recipient is free of any legal or contractual obligation of confidence to such third party; or</w:t>
      </w:r>
    </w:p>
    <w:p>
      <w:pPr>
        <w:pStyle w:val="Normal"/>
        <w:widowControl/>
        <w:numPr>
          <w:ilvl w:val="0"/>
          <w:numId w:val="1"/>
        </w:numPr>
        <w:tabs>
          <w:tab w:val="clear" w:pos="720"/>
          <w:tab w:val="left" w:pos="1080" w:leader="none"/>
          <w:tab w:val="left" w:pos="1440" w:leader="none"/>
        </w:tabs>
        <w:jc w:val="both"/>
        <w:rPr>
          <w:sz w:val="18"/>
        </w:rPr>
      </w:pPr>
      <w:r>
        <w:rPr>
          <w:sz w:val="18"/>
        </w:rPr>
        <w:t>was developed by Recipient independently of any Confidential Information it receives from Discloser; or</w:t>
      </w:r>
    </w:p>
    <w:p>
      <w:pPr>
        <w:pStyle w:val="Normal"/>
        <w:widowControl/>
        <w:numPr>
          <w:ilvl w:val="0"/>
          <w:numId w:val="1"/>
        </w:numPr>
        <w:tabs>
          <w:tab w:val="clear" w:pos="720"/>
          <w:tab w:val="left" w:pos="1440" w:leader="none"/>
        </w:tabs>
        <w:jc w:val="both"/>
        <w:rPr>
          <w:sz w:val="18"/>
          <w:ins w:id="31" w:author="M_BOWE" w:date="2000-08-25T12:20:00Z"/>
        </w:rPr>
      </w:pPr>
      <w:r>
        <w:rPr>
          <w:sz w:val="18"/>
        </w:rPr>
        <w:t>is required to be disclosed in a judicial or administrative proceeding after</w:t>
      </w:r>
      <w:del w:id="27" w:author="M_BOWE" w:date="2000-08-25T12:20:00Z">
        <w:r>
          <w:rPr>
            <w:sz w:val="18"/>
          </w:rPr>
          <w:delText>, but not limited to,</w:delText>
        </w:r>
      </w:del>
      <w:r>
        <w:rPr>
          <w:sz w:val="18"/>
        </w:rPr>
        <w:t xml:space="preserve"> giving Discloser as much advance </w:t>
      </w:r>
      <w:ins w:id="28" w:author="M_BOWE" w:date="2000-08-25T12:20:00Z">
        <w:r>
          <w:rPr>
            <w:sz w:val="18"/>
          </w:rPr>
          <w:t xml:space="preserve">written </w:t>
        </w:r>
      </w:ins>
      <w:r>
        <w:rPr>
          <w:sz w:val="18"/>
        </w:rPr>
        <w:t xml:space="preserve">notice as practical of the possibility of disclosure to allow Discloser to stop such disclosure or obtain a protective order concerning such </w:t>
      </w:r>
      <w:del w:id="29" w:author="M_BOWE" w:date="2000-08-25T12:20:00Z">
        <w:r>
          <w:rPr>
            <w:sz w:val="18"/>
          </w:rPr>
          <w:delText>disclosure.</w:delText>
        </w:r>
      </w:del>
      <w:ins w:id="30" w:author="M_BOWE" w:date="2000-08-25T12:20:00Z">
        <w:r>
          <w:rPr>
            <w:sz w:val="18"/>
          </w:rPr>
          <w:t>disclosure; or</w:t>
        </w:r>
      </w:ins>
    </w:p>
    <w:p>
      <w:pPr>
        <w:pStyle w:val="Normal"/>
        <w:widowControl/>
        <w:numPr>
          <w:ilvl w:val="0"/>
          <w:numId w:val="1"/>
        </w:numPr>
        <w:tabs>
          <w:tab w:val="clear" w:pos="720"/>
          <w:tab w:val="left" w:pos="1440" w:leader="none"/>
        </w:tabs>
        <w:jc w:val="both"/>
        <w:rPr>
          <w:sz w:val="18"/>
          <w:ins w:id="33" w:author="M_BOWE" w:date="2000-08-25T12:20:00Z"/>
        </w:rPr>
      </w:pPr>
      <w:ins w:id="32" w:author="M_BOWE" w:date="2000-08-25T12:20:00Z">
        <w:r>
          <w:rPr>
            <w:sz w:val="18"/>
          </w:rPr>
          <w:t>was lawfully in Recipient’s possession before receipt from Discloser as evidenced in writing.</w:t>
        </w:r>
      </w:ins>
    </w:p>
    <w:p>
      <w:pPr>
        <w:pStyle w:val="Normal"/>
        <w:widowControl/>
        <w:ind w:firstLine="1080" w:end="0"/>
        <w:jc w:val="both"/>
        <w:rPr>
          <w:sz w:val="18"/>
        </w:rPr>
      </w:pPr>
      <w:r>
        <w:rPr>
          <w:sz w:val="18"/>
        </w:rPr>
      </w:r>
    </w:p>
    <w:p>
      <w:pPr>
        <w:pStyle w:val="Normal"/>
        <w:widowControl/>
        <w:numPr>
          <w:ilvl w:val="0"/>
          <w:numId w:val="5"/>
        </w:numPr>
        <w:ind w:firstLine="720" w:start="0" w:end="0"/>
        <w:jc w:val="both"/>
        <w:rPr>
          <w:sz w:val="18"/>
        </w:rPr>
      </w:pPr>
      <w:r>
        <w:rPr>
          <w:sz w:val="18"/>
          <w:u w:val="single"/>
        </w:rPr>
        <w:t xml:space="preserve">Equitable </w:t>
      </w:r>
      <w:r>
        <w:rPr>
          <w:sz w:val="18"/>
        </w:rPr>
        <w:t xml:space="preserve">Relief. Reuters and ECT agree that money damages would not be a sufficient remedy for breach of this Agreement.  Accordingly, in addition to all other remedies that either party may have, a party may be entitled to specific performance and injunctive or other equitable relief as a remedy for any breach of this Agreement. </w:t>
      </w:r>
    </w:p>
    <w:p>
      <w:pPr>
        <w:pStyle w:val="Normal"/>
        <w:widowControl/>
        <w:ind w:start="720" w:end="0"/>
        <w:jc w:val="both"/>
        <w:rPr>
          <w:sz w:val="18"/>
        </w:rPr>
      </w:pPr>
      <w:r>
        <w:rPr>
          <w:sz w:val="18"/>
        </w:rPr>
      </w:r>
    </w:p>
    <w:p>
      <w:pPr>
        <w:pStyle w:val="Normal"/>
        <w:widowControl/>
        <w:numPr>
          <w:ilvl w:val="0"/>
          <w:numId w:val="11"/>
        </w:numPr>
        <w:ind w:firstLine="720" w:start="0" w:end="0"/>
        <w:jc w:val="both"/>
        <w:rPr>
          <w:sz w:val="18"/>
        </w:rPr>
      </w:pPr>
      <w:r>
        <w:rPr>
          <w:sz w:val="18"/>
        </w:rPr>
        <w:t xml:space="preserve">Term. This Agreement shall commence on the Effective Date and shall continue for three (3) years.  The obligations of confidentiality in this Agreement shall survive termination (i) with respect to Confidential Information, for a period of three (3) years, or (ii) with respect to Trade Secrets, at least three (3) years and for so long as the respective information qualifies as a trade secret under applicable law. </w:t>
      </w:r>
    </w:p>
    <w:p>
      <w:pPr>
        <w:pStyle w:val="Normal"/>
        <w:widowControl/>
        <w:ind w:firstLine="1080" w:end="0"/>
        <w:jc w:val="both"/>
        <w:rPr>
          <w:sz w:val="18"/>
        </w:rPr>
      </w:pPr>
      <w:r>
        <w:rPr>
          <w:sz w:val="18"/>
        </w:rPr>
      </w:r>
    </w:p>
    <w:p>
      <w:pPr>
        <w:pStyle w:val="Normal"/>
        <w:widowControl/>
        <w:numPr>
          <w:ilvl w:val="0"/>
          <w:numId w:val="10"/>
        </w:numPr>
        <w:ind w:firstLine="720" w:start="0" w:end="0"/>
        <w:jc w:val="both"/>
        <w:rPr>
          <w:sz w:val="18"/>
        </w:rPr>
      </w:pPr>
      <w:r>
        <w:rPr>
          <w:sz w:val="18"/>
          <w:u w:val="single"/>
        </w:rPr>
        <w:t>Governing Law</w:t>
      </w:r>
      <w:r>
        <w:rPr>
          <w:sz w:val="18"/>
        </w:rPr>
        <w:t>.  This Agreement shall be governed and construed in accordance with the laws of the State of New York without giving effect to the conflict of law principles thereof</w:t>
      </w:r>
      <w:ins w:id="34" w:author="M_BOWE" w:date="2000-08-25T12:20:00Z">
        <w:r>
          <w:rPr>
            <w:sz w:val="18"/>
          </w:rPr>
          <w:t xml:space="preserve"> and both parties consent to the jurisdiction of the federal and state courts of the State of New York</w:t>
        </w:r>
      </w:ins>
      <w:r>
        <w:rPr>
          <w:sz w:val="18"/>
        </w:rPr>
        <w:t>.</w:t>
      </w:r>
    </w:p>
    <w:p>
      <w:pPr>
        <w:pStyle w:val="Normal"/>
        <w:widowControl/>
        <w:jc w:val="both"/>
        <w:rPr>
          <w:sz w:val="18"/>
        </w:rPr>
      </w:pPr>
      <w:r>
        <w:rPr>
          <w:sz w:val="18"/>
        </w:rPr>
      </w:r>
    </w:p>
    <w:p>
      <w:pPr>
        <w:pStyle w:val="Normal"/>
        <w:widowControl/>
        <w:numPr>
          <w:ilvl w:val="0"/>
          <w:numId w:val="9"/>
        </w:numPr>
        <w:ind w:firstLine="720" w:start="0" w:end="0"/>
        <w:jc w:val="both"/>
        <w:rPr>
          <w:sz w:val="18"/>
        </w:rPr>
      </w:pPr>
      <w:r>
        <w:rPr>
          <w:sz w:val="18"/>
          <w:u w:val="single"/>
        </w:rPr>
        <w:t>No License Granted.</w:t>
      </w:r>
      <w:r>
        <w:rPr>
          <w:sz w:val="18"/>
        </w:rPr>
        <w:t xml:space="preserve"> All right, title and interest in and to the Confidential Information and Trade Secrets disclosed hereunder is retained by the Discloser and no present or future intellectual property rights or licenses are offered, granted or implied by Discloser in the disclosure of any Confidential Information or Trade Secrets to Recipient.</w:t>
      </w:r>
    </w:p>
    <w:p>
      <w:pPr>
        <w:pStyle w:val="Normal"/>
        <w:widowControl/>
        <w:jc w:val="both"/>
        <w:rPr>
          <w:rFonts w:ascii="Courier New" w:hAnsi="Courier New" w:cs="Courier New"/>
          <w:sz w:val="18"/>
        </w:rPr>
      </w:pPr>
      <w:r>
        <w:rPr>
          <w:rFonts w:cs="Courier New" w:ascii="Courier New" w:hAnsi="Courier New"/>
          <w:sz w:val="18"/>
        </w:rPr>
      </w:r>
    </w:p>
    <w:p>
      <w:pPr>
        <w:pStyle w:val="Normal"/>
        <w:widowControl/>
        <w:numPr>
          <w:ilvl w:val="0"/>
          <w:numId w:val="4"/>
        </w:numPr>
        <w:ind w:firstLine="720" w:start="0" w:end="0"/>
        <w:jc w:val="both"/>
        <w:rPr>
          <w:color w:val="000000"/>
          <w:sz w:val="18"/>
        </w:rPr>
      </w:pPr>
      <w:r>
        <w:rPr>
          <w:color w:val="000000"/>
          <w:sz w:val="18"/>
        </w:rPr>
        <w:t xml:space="preserve">Each party represents and warrants to the other that: (a) it has the right to make the disclosures permitted under this Agreement without violating any applicable law or regulation or any legally enforceable agreement to which it is a party; and (b) prior to the Effective Date, it has not disclosed, discussed or revealed any Confidential Information to any </w:t>
      </w:r>
      <w:r>
        <w:rPr>
          <w:sz w:val="18"/>
        </w:rPr>
        <w:t>person</w:t>
      </w:r>
      <w:r>
        <w:rPr>
          <w:color w:val="000000"/>
          <w:sz w:val="18"/>
        </w:rPr>
        <w:t>, firm or other entity.  NO OTHER WARRANTIES ARE MADE BY EITHER PARTY UNDER THIS AGREEMENT. ANY INFORMATION EXCHANGED UNDER THIS AGREEMENT IS PROVIDED "AS IS".</w:t>
      </w:r>
    </w:p>
    <w:p>
      <w:pPr>
        <w:pStyle w:val="Normal"/>
        <w:widowControl/>
        <w:jc w:val="both"/>
        <w:rPr>
          <w:color w:val="000000"/>
          <w:sz w:val="18"/>
        </w:rPr>
      </w:pPr>
      <w:r>
        <w:rPr>
          <w:color w:val="000000"/>
          <w:sz w:val="18"/>
        </w:rPr>
      </w:r>
    </w:p>
    <w:p>
      <w:pPr>
        <w:pStyle w:val="Normal"/>
        <w:widowControl/>
        <w:numPr>
          <w:ilvl w:val="0"/>
          <w:numId w:val="3"/>
        </w:numPr>
        <w:ind w:firstLine="720" w:start="0" w:end="0"/>
        <w:jc w:val="both"/>
        <w:rPr>
          <w:sz w:val="18"/>
        </w:rPr>
      </w:pPr>
      <w:r>
        <w:rPr>
          <w:color w:val="000000"/>
          <w:sz w:val="18"/>
        </w:rPr>
        <w:t xml:space="preserve">This Agreement does not create any agency or partnership relationship between the parties and shall not constitute or imply any promise to enter into any </w:t>
      </w:r>
      <w:ins w:id="35" w:author="M_BOWE" w:date="2000-08-25T12:20:00Z">
        <w:r>
          <w:rPr>
            <w:color w:val="000000"/>
            <w:sz w:val="18"/>
          </w:rPr>
          <w:t xml:space="preserve">particular </w:t>
        </w:r>
      </w:ins>
      <w:r>
        <w:rPr>
          <w:color w:val="000000"/>
          <w:sz w:val="18"/>
        </w:rPr>
        <w:t xml:space="preserve">business arrangement by either party or its affiliates.  Each party agrees that no contract or agreement providing for a </w:t>
      </w:r>
      <w:ins w:id="36" w:author="M_BOWE" w:date="2000-08-25T12:20:00Z">
        <w:r>
          <w:rPr>
            <w:color w:val="000000"/>
            <w:sz w:val="18"/>
          </w:rPr>
          <w:t xml:space="preserve">particular </w:t>
        </w:r>
      </w:ins>
      <w:r>
        <w:rPr>
          <w:color w:val="000000"/>
          <w:sz w:val="18"/>
        </w:rPr>
        <w:t xml:space="preserve">transaction between the parties exists until a definitive agreement </w:t>
      </w:r>
      <w:ins w:id="37" w:author="M_BOWE" w:date="2000-08-25T12:20:00Z">
        <w:r>
          <w:rPr>
            <w:color w:val="000000"/>
            <w:sz w:val="18"/>
          </w:rPr>
          <w:t xml:space="preserve">with respect to such transaction </w:t>
        </w:r>
      </w:ins>
      <w:r>
        <w:rPr>
          <w:color w:val="000000"/>
          <w:sz w:val="18"/>
        </w:rPr>
        <w:t>has been executed by duly authorized representatives of each party.  A “definitive agreement” does not include an executed letter of intent or any other preliminary written document that the parties state therein is not intended to be legally binding, nor any oral agreement or course of conduct</w:t>
      </w:r>
    </w:p>
    <w:p>
      <w:pPr>
        <w:pStyle w:val="Normal"/>
        <w:widowControl/>
        <w:jc w:val="both"/>
        <w:rPr>
          <w:sz w:val="18"/>
        </w:rPr>
      </w:pPr>
      <w:r>
        <w:rPr>
          <w:sz w:val="18"/>
        </w:rPr>
      </w:r>
    </w:p>
    <w:p>
      <w:pPr>
        <w:pStyle w:val="Normal"/>
        <w:widowControl/>
        <w:numPr>
          <w:ilvl w:val="0"/>
          <w:numId w:val="6"/>
        </w:numPr>
        <w:ind w:firstLine="720" w:start="0" w:end="0"/>
        <w:jc w:val="both"/>
        <w:rPr>
          <w:sz w:val="18"/>
        </w:rPr>
      </w:pPr>
      <w:r>
        <w:rPr>
          <w:sz w:val="18"/>
        </w:rPr>
        <w:t xml:space="preserve">General.  This Agreement represents the complete and exclusive statement of the mutual understanding of the parties with respect to the subject matter hereto and supersedes and cancels all previous and contemporaneous written and oral agreements and communications relating to the subject matter of this Agreement.  This Agreement may not be amended, supplemented or otherwise modified except by an instrument in writing signed by each of the parties hereto.  This Agreement shall bind and inure to the benefit of each party hereto and its respective successors and assigns.  Neither party may assign, transfer or pledge this Agreement, or any interest or rights of any kind herein, in any manner, without the express written consent of the other party any assignment without such consent shall be void </w:t>
      </w:r>
      <w:r>
        <w:rPr>
          <w:i/>
          <w:sz w:val="18"/>
        </w:rPr>
        <w:t>ab initio</w:t>
      </w:r>
      <w:r>
        <w:rPr>
          <w:sz w:val="18"/>
        </w:rPr>
        <w:t>.  Failure by any party to enforce any contract term shall not be deemed a waiver to future enforcement of that or any other term.  In the event that any provision of this Agreement or the application of such provision is held by a court of competent jurisdiction, for any reason, to be invalid, illegal or unenforceable, then such invalidity, illegality or unenforceability will not affect any other provision of this Agreement, and such provision will be enforced to the maximum extent permissible in accordance with the parties’ intent.</w:t>
      </w:r>
    </w:p>
    <w:p>
      <w:pPr>
        <w:pStyle w:val="Normal"/>
        <w:widowControl/>
        <w:jc w:val="both"/>
        <w:rPr>
          <w:sz w:val="18"/>
        </w:rPr>
      </w:pPr>
      <w:r>
        <w:rPr>
          <w:sz w:val="18"/>
        </w:rPr>
      </w:r>
    </w:p>
    <w:p>
      <w:pPr>
        <w:pStyle w:val="Normal"/>
        <w:widowControl/>
        <w:jc w:val="both"/>
        <w:rPr>
          <w:sz w:val="18"/>
          <w:ins w:id="39" w:author="M_BOWE" w:date="2000-08-25T12:20:00Z"/>
        </w:rPr>
      </w:pPr>
      <w:ins w:id="38" w:author="M_BOWE" w:date="2000-08-25T12:20:00Z">
        <w:r>
          <w:rPr>
            <w:sz w:val="18"/>
          </w:rPr>
        </w:r>
      </w:ins>
    </w:p>
    <w:p>
      <w:pPr>
        <w:pStyle w:val="Normal"/>
        <w:widowControl/>
        <w:ind w:firstLine="1080" w:end="0"/>
        <w:jc w:val="both"/>
        <w:rPr>
          <w:sz w:val="18"/>
          <w:ins w:id="41" w:author="M_BOWE" w:date="2000-08-25T12:20:00Z"/>
        </w:rPr>
      </w:pPr>
      <w:ins w:id="40" w:author="M_BOWE" w:date="2000-08-25T12:20:00Z">
        <w:r>
          <w:rPr>
            <w:sz w:val="18"/>
          </w:rPr>
        </w:r>
      </w:ins>
    </w:p>
    <w:p>
      <w:pPr>
        <w:pStyle w:val="Normal"/>
        <w:widowControl/>
        <w:ind w:firstLine="720" w:end="0"/>
        <w:jc w:val="both"/>
        <w:rPr>
          <w:sz w:val="18"/>
        </w:rPr>
      </w:pPr>
      <w:r>
        <w:rPr>
          <w:sz w:val="18"/>
        </w:rPr>
        <w:t>IN WITNESS WHEREOF, each party has executed this Agreement as of the Effective Date set forth above and represents and warrants to the other that it is legally free to enter into this Agreement and that its execution has been duly authorized.</w:t>
      </w:r>
    </w:p>
    <w:p>
      <w:pPr>
        <w:pStyle w:val="Normal"/>
        <w:widowControl/>
        <w:jc w:val="both"/>
        <w:rPr>
          <w:sz w:val="18"/>
        </w:rPr>
      </w:pPr>
      <w:r>
        <w:rPr>
          <w:sz w:val="18"/>
        </w:rPr>
      </w:r>
    </w:p>
    <w:p>
      <w:pPr>
        <w:pStyle w:val="Normal"/>
        <w:widowControl/>
        <w:tabs>
          <w:tab w:val="clear" w:pos="720"/>
          <w:tab w:val="left" w:pos="5220" w:leader="none"/>
        </w:tabs>
        <w:jc w:val="both"/>
        <w:rPr>
          <w:sz w:val="18"/>
        </w:rPr>
      </w:pPr>
      <w:r>
        <w:rPr>
          <w:sz w:val="18"/>
        </w:rPr>
        <w:tab/>
      </w:r>
    </w:p>
    <w:p>
      <w:pPr>
        <w:pStyle w:val="Normal"/>
        <w:widowControl/>
        <w:tabs>
          <w:tab w:val="clear" w:pos="720"/>
          <w:tab w:val="left" w:pos="5220" w:leader="none"/>
        </w:tabs>
        <w:jc w:val="both"/>
        <w:rPr>
          <w:sz w:val="18"/>
        </w:rPr>
      </w:pPr>
      <w:r>
        <w:rPr>
          <w:sz w:val="18"/>
        </w:rPr>
        <w:t>ENRON CAPITAL &amp; TRADE RESOURCES CORP.</w:t>
        <w:tab/>
        <w:t>REUTERS AMERICA INC.</w:t>
      </w:r>
    </w:p>
    <w:p>
      <w:pPr>
        <w:pStyle w:val="Normal"/>
        <w:widowControl/>
        <w:jc w:val="both"/>
        <w:rPr>
          <w:sz w:val="18"/>
        </w:rPr>
      </w:pPr>
      <w:r>
        <w:rPr>
          <w:sz w:val="18"/>
        </w:rPr>
      </w:r>
    </w:p>
    <w:p>
      <w:pPr>
        <w:pStyle w:val="Normal"/>
        <w:widowControl/>
        <w:jc w:val="both"/>
        <w:rPr>
          <w:sz w:val="18"/>
        </w:rPr>
      </w:pPr>
      <w:r>
        <w:rPr>
          <w:sz w:val="18"/>
        </w:rPr>
      </w:r>
    </w:p>
    <w:p>
      <w:pPr>
        <w:pStyle w:val="Normal"/>
        <w:widowControl/>
        <w:tabs>
          <w:tab w:val="clear" w:pos="720"/>
          <w:tab w:val="left" w:pos="630" w:leader="none"/>
          <w:tab w:val="left" w:pos="3960" w:leader="none"/>
          <w:tab w:val="left" w:pos="5220" w:leader="none"/>
          <w:tab w:val="left" w:pos="5760" w:leader="none"/>
          <w:tab w:val="left" w:pos="9180" w:leader="none"/>
        </w:tabs>
        <w:jc w:val="both"/>
        <w:rPr/>
      </w:pPr>
      <w:r>
        <w:rPr>
          <w:sz w:val="18"/>
        </w:rPr>
        <w:t>By:</w:t>
        <w:tab/>
      </w:r>
      <w:r>
        <w:rPr>
          <w:sz w:val="18"/>
          <w:u w:val="single"/>
        </w:rPr>
        <w:tab/>
      </w:r>
      <w:r>
        <w:rPr>
          <w:sz w:val="18"/>
        </w:rPr>
        <w:tab/>
        <w:t>By:</w:t>
        <w:tab/>
      </w:r>
      <w:r>
        <w:rPr>
          <w:sz w:val="18"/>
          <w:u w:val="single"/>
        </w:rPr>
        <w:tab/>
      </w:r>
    </w:p>
    <w:p>
      <w:pPr>
        <w:pStyle w:val="Normal"/>
        <w:widowControl/>
        <w:tabs>
          <w:tab w:val="clear" w:pos="720"/>
          <w:tab w:val="left" w:pos="630" w:leader="none"/>
          <w:tab w:val="left" w:pos="5220" w:leader="none"/>
          <w:tab w:val="left" w:pos="5760" w:leader="none"/>
          <w:tab w:val="left" w:pos="9180" w:leader="none"/>
        </w:tabs>
        <w:jc w:val="both"/>
        <w:rPr>
          <w:sz w:val="18"/>
          <w:u w:val="single"/>
        </w:rPr>
      </w:pPr>
      <w:r>
        <w:rPr>
          <w:sz w:val="18"/>
          <w:u w:val="single"/>
        </w:rPr>
      </w:r>
    </w:p>
    <w:p>
      <w:pPr>
        <w:pStyle w:val="Normal"/>
        <w:widowControl/>
        <w:tabs>
          <w:tab w:val="clear" w:pos="720"/>
          <w:tab w:val="left" w:pos="630" w:leader="none"/>
          <w:tab w:val="left" w:pos="3960" w:leader="none"/>
          <w:tab w:val="left" w:pos="5220" w:leader="none"/>
          <w:tab w:val="left" w:pos="5760" w:leader="none"/>
          <w:tab w:val="left" w:pos="9180" w:leader="none"/>
        </w:tabs>
        <w:jc w:val="both"/>
        <w:rPr/>
      </w:pPr>
      <w:r>
        <w:rPr>
          <w:sz w:val="18"/>
        </w:rPr>
        <w:t>Name:</w:t>
        <w:tab/>
      </w:r>
      <w:r>
        <w:rPr>
          <w:sz w:val="18"/>
          <w:u w:val="single"/>
        </w:rPr>
        <w:tab/>
      </w:r>
      <w:r>
        <w:rPr>
          <w:sz w:val="18"/>
        </w:rPr>
        <w:tab/>
        <w:t>Name:</w:t>
        <w:tab/>
      </w:r>
      <w:r>
        <w:rPr>
          <w:sz w:val="18"/>
          <w:u w:val="single"/>
        </w:rPr>
        <w:tab/>
      </w:r>
    </w:p>
    <w:p>
      <w:pPr>
        <w:pStyle w:val="Normal"/>
        <w:widowControl/>
        <w:tabs>
          <w:tab w:val="clear" w:pos="720"/>
          <w:tab w:val="left" w:pos="630" w:leader="none"/>
          <w:tab w:val="left" w:pos="5220" w:leader="none"/>
          <w:tab w:val="left" w:pos="5760" w:leader="none"/>
          <w:tab w:val="left" w:pos="9180" w:leader="none"/>
        </w:tabs>
        <w:jc w:val="both"/>
        <w:rPr>
          <w:sz w:val="18"/>
          <w:u w:val="single"/>
        </w:rPr>
      </w:pPr>
      <w:r>
        <w:rPr>
          <w:sz w:val="18"/>
          <w:u w:val="single"/>
        </w:rPr>
      </w:r>
    </w:p>
    <w:p>
      <w:pPr>
        <w:pStyle w:val="Normal"/>
        <w:widowControl/>
        <w:tabs>
          <w:tab w:val="clear" w:pos="720"/>
          <w:tab w:val="left" w:pos="630" w:leader="none"/>
          <w:tab w:val="left" w:pos="3960" w:leader="none"/>
          <w:tab w:val="left" w:pos="5220" w:leader="none"/>
          <w:tab w:val="left" w:pos="5760" w:leader="none"/>
          <w:tab w:val="left" w:pos="9180" w:leader="none"/>
        </w:tabs>
        <w:jc w:val="both"/>
        <w:rPr/>
      </w:pPr>
      <w:r>
        <w:rPr>
          <w:sz w:val="18"/>
        </w:rPr>
        <w:t>Title:</w:t>
        <w:tab/>
      </w:r>
      <w:r>
        <w:rPr>
          <w:sz w:val="18"/>
          <w:u w:val="single"/>
        </w:rPr>
        <w:tab/>
      </w:r>
      <w:r>
        <w:rPr>
          <w:sz w:val="18"/>
        </w:rPr>
        <w:tab/>
        <w:t>Title:</w:t>
        <w:tab/>
      </w:r>
      <w:r>
        <w:rPr>
          <w:sz w:val="18"/>
          <w:u w:val="single"/>
        </w:rPr>
        <w:tab/>
      </w:r>
    </w:p>
    <w:sectPr>
      <w:footerReference w:type="default" r:id="rId2"/>
      <w:footnotePr>
        <w:numFmt w:val="decimal"/>
      </w:footnotePr>
      <w:type w:val="nextPage"/>
      <w:pgSz w:w="12240" w:h="15840"/>
      <w:pgMar w:left="1152" w:right="1152" w:gutter="0" w:header="0" w:top="1152" w:footer="288"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10170" w:leader="none"/>
      </w:tabs>
      <w:rPr/>
    </w:pPr>
    <w:del w:id="42" w:author="M_BOWE" w:date="2000-08-25T12:20:00Z">
      <w:r>
        <w:rPr/>
        <w:delText>G:/natasha/reuters general/enron.nda.8-15</w:delText>
      </w:r>
    </w:del>
    <w:r>
      <w:rPr>
        <w:sz w:val="24"/>
      </w:rPr>
      <w:tab/>
    </w:r>
  </w:p>
  <w:p>
    <w:pPr>
      <w:pStyle w:val="Footer"/>
      <w:widowControl/>
      <w:tabs>
        <w:tab w:val="clear" w:pos="8640"/>
        <w:tab w:val="center" w:pos="4320" w:leader="none"/>
        <w:tab w:val="right" w:pos="10170" w:leader="none"/>
      </w:tabs>
      <w:rPr/>
    </w:pPr>
    <w:r>
      <w:rPr>
        <w:sz w:val="24"/>
      </w:rPr>
      <w:tab/>
    </w:r>
    <w:r>
      <w:rPr>
        <w:sz w:val="24"/>
        <w:lang w:eastAsia="en-US"/>
      </w:rPr>
      <w:t xml:space="preserve">Page </w:t>
    </w:r>
    <w:r>
      <w:rPr>
        <w:sz w:val="24"/>
        <w:lang w:eastAsia="en-US"/>
      </w:rPr>
      <w:fldChar w:fldCharType="begin"/>
    </w:r>
    <w:r>
      <w:rPr>
        <w:sz w:val="24"/>
        <w:lang w:eastAsia="en-US"/>
      </w:rPr>
      <w:instrText xml:space="preserve"> PAGE </w:instrText>
    </w:r>
    <w:r>
      <w:rPr>
        <w:sz w:val="24"/>
        <w:lang w:eastAsia="en-US"/>
      </w:rPr>
      <w:fldChar w:fldCharType="separate"/>
    </w:r>
    <w:r>
      <w:rPr>
        <w:sz w:val="24"/>
        <w:lang w:eastAsia="en-US"/>
      </w:rPr>
      <w:t>3</w:t>
    </w:r>
    <w:r>
      <w:rPr>
        <w:sz w:val="24"/>
        <w:lang w:eastAsia="en-US"/>
      </w:rPr>
      <w:fldChar w:fldCharType="end"/>
    </w:r>
    <w:r>
      <w:rPr>
        <w:sz w:val="24"/>
        <w:lang w:eastAsia="en-US"/>
      </w:rPr>
      <w:t xml:space="preserve"> of </w:t>
    </w:r>
    <w:del w:id="43" w:author="M_BOWE" w:date="2000-08-25T12:20:00Z">
      <w:r>
        <w:rPr/>
        <w:delText>2</w:delText>
      </w:r>
    </w:del>
    <w:ins w:id="44" w:author="M_BOWE" w:date="2000-08-25T12:20:00Z">
      <w:r>
        <w:rPr>
          <w:sz w:val="24"/>
          <w:lang w:eastAsia="en-US"/>
        </w:rPr>
        <w:fldChar w:fldCharType="begin"/>
      </w:r>
      <w:r>
        <w:rPr>
          <w:sz w:val="24"/>
          <w:lang w:eastAsia="en-US"/>
        </w:rPr>
        <w:instrText xml:space="preserve"> NUMPAGES \* ARABIC </w:instrText>
      </w:r>
      <w:r>
        <w:rPr>
          <w:sz w:val="24"/>
          <w:lang w:eastAsia="en-US"/>
        </w:rPr>
        <w:fldChar w:fldCharType="separate"/>
      </w:r>
      <w:r>
        <w:rPr>
          <w:sz w:val="24"/>
          <w:lang w:eastAsia="en-US"/>
        </w:rPr>
        <w:t>3</w:t>
      </w:r>
      <w:r>
        <w:rPr>
          <w:sz w:val="24"/>
          <w:lang w:eastAsia="en-US"/>
        </w:rPr>
        <w:fldChar w:fldCharType="end"/>
      </w:r>
    </w:ins>
    <w:r>
      <w:rPr/>
      <w:tab/>
      <w:tab/>
      <w:tab/>
      <w:tab/>
      <w:tab/>
      <w:tab/>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del w:id="45" w:author="M_BOWE" w:date="2000-08-25T12:20:00Z">
        <w:r>
          <w:rPr>
            <w:rStyle w:val="FootnoteCharacters"/>
          </w:rPr>
          <w:footnoteRef/>
        </w:r>
      </w:del>
      <w:del w:id="46" w:author="M_BOWE" w:date="2000-08-25T12:20:00Z">
        <w:r>
          <w:rPr/>
          <w:delText xml:space="preserve"> </w:delText>
        </w:r>
      </w:del>
      <w:del w:id="47" w:author="M_BOWE" w:date="2000-08-25T12:20:00Z">
        <w:r>
          <w:rPr/>
          <w:delText>Please explain.</w:delText>
        </w:r>
      </w:del>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1440" w:hanging="360"/>
      </w:pPr>
      <w:rPr>
        <w:sz w:val="20"/>
      </w:rPr>
    </w:lvl>
  </w:abstractNum>
  <w:abstractNum w:abstractNumId="2">
    <w:lvl w:ilvl="0">
      <w:start w:val="3"/>
      <w:numFmt w:val="upperLetter"/>
      <w:lvlText w:val="%1. "/>
      <w:lvlJc w:val="start"/>
      <w:pPr>
        <w:tabs>
          <w:tab w:val="num" w:pos="360"/>
        </w:tabs>
        <w:ind w:start="1080" w:hanging="360"/>
      </w:pPr>
      <w:rPr>
        <w:sz w:val="20"/>
      </w:rPr>
    </w:lvl>
  </w:abstractNum>
  <w:abstractNum w:abstractNumId="3">
    <w:lvl w:ilvl="0">
      <w:start w:val="9"/>
      <w:numFmt w:val="upperLetter"/>
      <w:lvlText w:val="%1. "/>
      <w:lvlJc w:val="start"/>
      <w:pPr>
        <w:tabs>
          <w:tab w:val="num" w:pos="360"/>
        </w:tabs>
        <w:ind w:start="1080" w:hanging="360"/>
      </w:pPr>
      <w:rPr>
        <w:sz w:val="20"/>
      </w:rPr>
    </w:lvl>
  </w:abstractNum>
  <w:abstractNum w:abstractNumId="4">
    <w:lvl w:ilvl="0">
      <w:start w:val="8"/>
      <w:numFmt w:val="upperLetter"/>
      <w:lvlText w:val="%1. "/>
      <w:lvlJc w:val="start"/>
      <w:pPr>
        <w:tabs>
          <w:tab w:val="num" w:pos="360"/>
        </w:tabs>
        <w:ind w:start="1080" w:hanging="360"/>
      </w:pPr>
      <w:rPr>
        <w:sz w:val="20"/>
      </w:rPr>
    </w:lvl>
  </w:abstractNum>
  <w:abstractNum w:abstractNumId="5">
    <w:lvl w:ilvl="0">
      <w:start w:val="4"/>
      <w:numFmt w:val="upperLetter"/>
      <w:lvlText w:val="%1. "/>
      <w:lvlJc w:val="start"/>
      <w:pPr>
        <w:tabs>
          <w:tab w:val="num" w:pos="360"/>
        </w:tabs>
        <w:ind w:start="1080" w:hanging="360"/>
      </w:pPr>
      <w:rPr>
        <w:sz w:val="20"/>
      </w:rPr>
    </w:lvl>
  </w:abstractNum>
  <w:abstractNum w:abstractNumId="6">
    <w:lvl w:ilvl="0">
      <w:start w:val="10"/>
      <w:numFmt w:val="upperLetter"/>
      <w:lvlText w:val="%1. "/>
      <w:lvlJc w:val="start"/>
      <w:pPr>
        <w:tabs>
          <w:tab w:val="num" w:pos="360"/>
        </w:tabs>
        <w:ind w:start="1080" w:hanging="360"/>
      </w:pPr>
      <w:rPr>
        <w:sz w:val="20"/>
      </w:rPr>
    </w:lvl>
  </w:abstractNum>
  <w:abstractNum w:abstractNumId="7">
    <w:lvl w:ilvl="0">
      <w:start w:val="2"/>
      <w:numFmt w:val="upperLetter"/>
      <w:lvlText w:val="%1. "/>
      <w:lvlJc w:val="start"/>
      <w:pPr>
        <w:tabs>
          <w:tab w:val="num" w:pos="360"/>
        </w:tabs>
        <w:ind w:start="1080" w:hanging="360"/>
      </w:pPr>
      <w:rPr>
        <w:sz w:val="20"/>
      </w:rPr>
    </w:lvl>
  </w:abstractNum>
  <w:abstractNum w:abstractNumId="8">
    <w:lvl w:ilvl="0">
      <w:start w:val="4"/>
      <w:numFmt w:val="decimal"/>
      <w:lvlText w:val="%1. "/>
      <w:lvlJc w:val="start"/>
      <w:pPr>
        <w:tabs>
          <w:tab w:val="num" w:pos="360"/>
        </w:tabs>
        <w:ind w:start="1440" w:hanging="360"/>
      </w:pPr>
      <w:rPr>
        <w:sz w:val="20"/>
      </w:rPr>
    </w:lvl>
  </w:abstractNum>
  <w:abstractNum w:abstractNumId="9">
    <w:lvl w:ilvl="0">
      <w:start w:val="7"/>
      <w:numFmt w:val="upperLetter"/>
      <w:lvlText w:val="%1. "/>
      <w:lvlJc w:val="start"/>
      <w:pPr>
        <w:tabs>
          <w:tab w:val="num" w:pos="360"/>
        </w:tabs>
        <w:ind w:start="1080" w:hanging="360"/>
      </w:pPr>
      <w:rPr>
        <w:sz w:val="20"/>
      </w:rPr>
    </w:lvl>
  </w:abstractNum>
  <w:abstractNum w:abstractNumId="10">
    <w:lvl w:ilvl="0">
      <w:start w:val="6"/>
      <w:numFmt w:val="upperLetter"/>
      <w:lvlText w:val="%1. "/>
      <w:lvlJc w:val="start"/>
      <w:pPr>
        <w:tabs>
          <w:tab w:val="num" w:pos="360"/>
        </w:tabs>
        <w:ind w:start="1080" w:hanging="360"/>
      </w:pPr>
      <w:rPr>
        <w:sz w:val="20"/>
      </w:rPr>
    </w:lvl>
  </w:abstractNum>
  <w:abstractNum w:abstractNumId="11">
    <w:lvl w:ilvl="0">
      <w:start w:val="5"/>
      <w:numFmt w:val="upperLetter"/>
      <w:lvlText w:val="%1. "/>
      <w:lvlJc w:val="start"/>
      <w:pPr>
        <w:tabs>
          <w:tab w:val="num" w:pos="360"/>
        </w:tabs>
        <w:ind w:start="1080" w:hanging="360"/>
      </w:pPr>
      <w:rPr>
        <w:sz w:val="20"/>
      </w:rPr>
    </w:lvl>
  </w:abstractNum>
  <w:abstractNum w:abstractNumId="12">
    <w:lvl w:ilvl="0">
      <w:start w:val="1"/>
      <w:numFmt w:val="upperLetter"/>
      <w:lvlText w:val="%1. "/>
      <w:lvlJc w:val="start"/>
      <w:pPr>
        <w:tabs>
          <w:tab w:val="num" w:pos="360"/>
        </w:tabs>
        <w:ind w:start="1080" w:hanging="360"/>
      </w:pPr>
      <w:rPr>
        <w:sz w:val="18"/>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5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z w:val="20"/>
    </w:rPr>
  </w:style>
  <w:style w:type="character" w:styleId="WW8Num2z0">
    <w:name w:val="WW8Num2z0"/>
    <w:qFormat/>
    <w:rPr>
      <w:sz w:val="20"/>
    </w:rPr>
  </w:style>
  <w:style w:type="character" w:styleId="WW8Num3z0">
    <w:name w:val="WW8Num3z0"/>
    <w:qFormat/>
    <w:rPr>
      <w:sz w:val="20"/>
    </w:rPr>
  </w:style>
  <w:style w:type="character" w:styleId="WW8Num4z0">
    <w:name w:val="WW8Num4z0"/>
    <w:qFormat/>
    <w:rPr>
      <w:sz w:val="20"/>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z w:val="20"/>
    </w:rPr>
  </w:style>
  <w:style w:type="character" w:styleId="WW8Num9z0">
    <w:name w:val="WW8Num9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z w:val="18"/>
    </w:rPr>
  </w:style>
  <w:style w:type="character" w:styleId="WW8NumSt4z0">
    <w:name w:val="WW8NumSt4z0"/>
    <w:qFormat/>
    <w:rPr>
      <w:sz w:val="20"/>
    </w:rPr>
  </w:style>
  <w:style w:type="character" w:styleId="WW8NumSt5z0">
    <w:name w:val="WW8NumSt5z0"/>
    <w:qFormat/>
    <w:rPr>
      <w:sz w:val="20"/>
    </w:rPr>
  </w:style>
  <w:style w:type="character" w:styleId="WW8NumSt8z0">
    <w:name w:val="WW8NumSt8z0"/>
    <w:qFormat/>
    <w:rPr>
      <w:sz w:val="20"/>
    </w:rPr>
  </w:style>
  <w:style w:type="character" w:styleId="WW8NumSt9z0">
    <w:name w:val="WW8NumSt9z0"/>
    <w:qFormat/>
    <w:rPr>
      <w:sz w:val="20"/>
    </w:rPr>
  </w:style>
  <w:style w:type="character" w:styleId="WW8NumSt10z0">
    <w:name w:val="WW8NumSt10z0"/>
    <w:qFormat/>
    <w:rPr>
      <w:sz w:val="20"/>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360" w:start="1440" w:end="0"/>
      <w:jc w:val="both"/>
    </w:pPr>
    <w:rPr>
      <w:sz w:val="18"/>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2000-08-25T13:50:00Z</dcterms:created>
  <dc:creator>Lee Conrad</dc:creator>
  <dc:description/>
  <dc:language>en-CA</dc:language>
  <cp:lastModifiedBy>M_BOWE</cp:lastModifiedBy>
  <cp:lastPrinted>2000-08-22T12:15:00Z</cp:lastPrinted>
  <dcterms:modified xsi:type="dcterms:W3CDTF">2000-08-25T13:50:00Z</dcterms:modified>
  <cp:revision>2</cp:revision>
  <dc:subject/>
  <dc:title>MUTUAL NON-DISCLOSURE AGREEMENT</dc:title>
</cp:coreProperties>
</file>