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suppressAutoHyphens w:val="true"/>
        <w:jc w:val="both"/>
        <w:rPr>
          <w:spacing w:val="-2"/>
          <w:sz w:val="20"/>
        </w:rPr>
      </w:pPr>
      <w:r>
        <w:rPr>
          <w:spacing w:val="-2"/>
          <w:sz w:val="20"/>
        </w:rPr>
      </w:r>
    </w:p>
    <w:p>
      <w:pPr>
        <w:pStyle w:val="Normal"/>
        <w:numPr>
          <w:ilvl w:val="0"/>
          <w:numId w:val="0"/>
        </w:numPr>
        <w:tabs>
          <w:tab w:val="clear" w:pos="720"/>
          <w:tab w:val="center" w:pos="4819" w:leader="none"/>
        </w:tabs>
        <w:suppressAutoHyphens w:val="true"/>
        <w:jc w:val="center"/>
        <w:outlineLvl w:val="0"/>
        <w:rPr>
          <w:spacing w:val="-2"/>
          <w:sz w:val="20"/>
        </w:rPr>
      </w:pPr>
      <w:r>
        <w:rPr>
          <w:spacing w:val="-3"/>
          <w:sz w:val="20"/>
        </w:rPr>
        <w:t xml:space="preserve"> </w:t>
      </w:r>
      <w:r>
        <w:rPr>
          <w:spacing w:val="-3"/>
          <w:sz w:val="20"/>
        </w:rPr>
        <w:t>THE CHASE MANHATTAN BANK</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numPr>
          <w:ilvl w:val="0"/>
          <w:numId w:val="0"/>
        </w:numPr>
        <w:tabs>
          <w:tab w:val="clear" w:pos="720"/>
          <w:tab w:val="center" w:pos="4819" w:leader="none"/>
        </w:tabs>
        <w:suppressAutoHyphens w:val="true"/>
        <w:jc w:val="center"/>
        <w:outlineLvl w:val="0"/>
        <w:rPr>
          <w:rFonts w:ascii="CG Times" w:hAnsi="CG Times" w:cs="CG Times"/>
          <w:spacing w:val="-2"/>
          <w:sz w:val="20"/>
        </w:rPr>
      </w:pPr>
      <w:r>
        <w:rPr>
          <w:rFonts w:cs="CG Times" w:ascii="CG Times" w:hAnsi="CG Times"/>
          <w:spacing w:val="-2"/>
          <w:sz w:val="20"/>
        </w:rPr>
        <w:t>GLOBAL CUSTODY AND CLEARANCE AGREEMENT</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center" w:pos="4819" w:leader="none"/>
        </w:tabs>
        <w:suppressAutoHyphens w:val="true"/>
        <w:jc w:val="center"/>
        <w:rPr>
          <w:rFonts w:ascii="CG Times" w:hAnsi="CG Times" w:cs="CG Times"/>
          <w:spacing w:val="-2"/>
          <w:sz w:val="20"/>
        </w:rPr>
      </w:pPr>
      <w:r>
        <w:rPr>
          <w:rFonts w:cs="CG Times" w:ascii="CG Times" w:hAnsi="CG Times"/>
          <w:spacing w:val="-2"/>
          <w:sz w:val="20"/>
        </w:rPr>
        <w:t>between</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center" w:pos="4819" w:leader="none"/>
        </w:tabs>
        <w:suppressAutoHyphens w:val="true"/>
        <w:jc w:val="center"/>
        <w:rPr>
          <w:del w:id="2" w:author="callahann" w:date="2001-05-25T10:22:00Z"/>
        </w:rPr>
      </w:pPr>
      <w:ins w:id="0" w:author="callahann" w:date="2001-05-25T10:22:00Z">
        <w:r>
          <w:rPr>
            <w:rFonts w:cs="CG Times" w:ascii="CG Times" w:hAnsi="CG Times"/>
            <w:spacing w:val="-2"/>
            <w:sz w:val="20"/>
          </w:rPr>
          <w:t>ENRON NORTH AMERICA CORP.</w:t>
        </w:r>
      </w:ins>
      <w:del w:id="1" w:author="callahann" w:date="2001-05-25T10:22:00Z">
        <w:r>
          <w:rPr>
            <w:rFonts w:cs="CG Times" w:ascii="CG Times" w:hAnsi="CG Times"/>
            <w:spacing w:val="-2"/>
            <w:sz w:val="20"/>
          </w:rPr>
          <w:delText>[                                         ]</w:delText>
        </w:r>
      </w:del>
    </w:p>
    <w:p>
      <w:pPr>
        <w:pStyle w:val="Normal"/>
        <w:tabs>
          <w:tab w:val="clear" w:pos="720"/>
          <w:tab w:val="center" w:pos="4819" w:leader="none"/>
        </w:tabs>
        <w:suppressAutoHyphens w:val="true"/>
        <w:jc w:val="center"/>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center" w:pos="4819" w:leader="none"/>
        </w:tabs>
        <w:suppressAutoHyphens w:val="true"/>
        <w:jc w:val="center"/>
        <w:rPr>
          <w:rFonts w:ascii="CG Times" w:hAnsi="CG Times" w:cs="CG Times"/>
          <w:spacing w:val="-2"/>
          <w:sz w:val="20"/>
        </w:rPr>
      </w:pPr>
      <w:r>
        <w:rPr>
          <w:rFonts w:cs="CG Times" w:ascii="CG Times" w:hAnsi="CG Times"/>
          <w:spacing w:val="-2"/>
          <w:sz w:val="20"/>
        </w:rPr>
        <w:t>and</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numPr>
          <w:ilvl w:val="0"/>
          <w:numId w:val="0"/>
        </w:numPr>
        <w:tabs>
          <w:tab w:val="clear" w:pos="720"/>
          <w:tab w:val="center" w:pos="4819" w:leader="none"/>
        </w:tabs>
        <w:suppressAutoHyphens w:val="true"/>
        <w:jc w:val="center"/>
        <w:outlineLvl w:val="0"/>
        <w:rPr>
          <w:rFonts w:ascii="CG Times" w:hAnsi="CG Times" w:cs="CG Times"/>
          <w:spacing w:val="-2"/>
          <w:sz w:val="20"/>
        </w:rPr>
      </w:pPr>
      <w:r>
        <w:rPr>
          <w:rFonts w:cs="CG Times" w:ascii="CG Times" w:hAnsi="CG Times"/>
          <w:spacing w:val="-2"/>
          <w:sz w:val="20"/>
        </w:rPr>
        <w:t>THE CHASE MANHATTAN BANK</w:t>
      </w:r>
    </w:p>
    <w:p>
      <w:pPr>
        <w:pStyle w:val="Normal"/>
        <w:tabs>
          <w:tab w:val="clear" w:pos="720"/>
          <w:tab w:val="center" w:pos="4819" w:leader="none"/>
        </w:tabs>
        <w:suppressAutoHyphens w:val="true"/>
        <w:jc w:val="center"/>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center" w:pos="4819"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sectPr>
          <w:type w:val="nextPage"/>
          <w:pgSz w:w="11906" w:h="16838"/>
          <w:pgMar w:left="1134" w:right="1134" w:gutter="0" w:header="0" w:top="720" w:footer="0" w:bottom="720"/>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numPr>
          <w:ilvl w:val="0"/>
          <w:numId w:val="0"/>
        </w:numPr>
        <w:tabs>
          <w:tab w:val="clear" w:pos="720"/>
          <w:tab w:val="center" w:pos="4819" w:leader="none"/>
        </w:tabs>
        <w:suppressAutoHyphens w:val="true"/>
        <w:jc w:val="both"/>
        <w:outlineLvl w:val="0"/>
        <w:rPr>
          <w:rFonts w:ascii="CG Times" w:hAnsi="CG Times" w:cs="CG Times"/>
          <w:spacing w:val="-2"/>
          <w:sz w:val="20"/>
        </w:rPr>
      </w:pPr>
      <w:r>
        <w:rPr>
          <w:rFonts w:cs="CG Times" w:ascii="CG Times" w:hAnsi="CG Times"/>
          <w:spacing w:val="-2"/>
          <w:sz w:val="20"/>
        </w:rPr>
        <w:tab/>
        <w:t>CONTENTS</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right" w:pos="9638" w:leader="none"/>
        </w:tabs>
        <w:suppressAutoHyphens w:val="true"/>
        <w:jc w:val="both"/>
        <w:rPr>
          <w:rFonts w:ascii="CG Times" w:hAnsi="CG Times" w:cs="CG Times"/>
          <w:spacing w:val="-2"/>
          <w:sz w:val="20"/>
        </w:rPr>
      </w:pPr>
      <w:r>
        <w:rPr>
          <w:rFonts w:cs="CG Times" w:ascii="CG Times" w:hAnsi="CG Times"/>
          <w:spacing w:val="-2"/>
          <w:sz w:val="20"/>
          <w:u w:val="single"/>
        </w:rPr>
        <w:t>Clause</w:t>
      </w:r>
      <w:r>
        <w:rPr>
          <w:rFonts w:cs="CG Times" w:ascii="CG Times" w:hAnsi="CG Times"/>
          <w:spacing w:val="-2"/>
          <w:sz w:val="20"/>
        </w:rPr>
        <w:tab/>
      </w:r>
      <w:r>
        <w:rPr>
          <w:rFonts w:cs="CG Times" w:ascii="CG Times" w:hAnsi="CG Times"/>
          <w:spacing w:val="-2"/>
          <w:sz w:val="20"/>
          <w:u w:val="single"/>
        </w:rPr>
        <w:t>Page</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1.</w:t>
        <w:tab/>
        <w:t>Intention of the Parties</w:t>
        <w:tab/>
        <w:t>2</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2.</w:t>
        <w:tab/>
        <w:t>What Chase is Required to Do</w:t>
        <w:tab/>
        <w:t>2</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3.</w:t>
        <w:tab/>
        <w:t>Instructions and Authorised Persons</w:t>
        <w:tab/>
        <w:t>5</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4.</w:t>
        <w:tab/>
        <w:t>Borrowings and Foreign Exchange</w:t>
        <w:tab/>
        <w:t>6</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5.</w:t>
        <w:tab/>
        <w:t>Fees, Expenses and Other Amounts Owing to Chase; Security</w:t>
        <w:tab/>
        <w:t>6</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6.</w:t>
        <w:tab/>
        <w:t>Sub-Custodians and Securities Depositories</w:t>
        <w:tab/>
        <w:t>7</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7.</w:t>
        <w:tab/>
        <w:t>Brokers and Other Third Parties</w:t>
        <w:tab/>
        <w:t>7</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8.</w:t>
        <w:tab/>
        <w:t>Omnibus Accounts</w:t>
        <w:tab/>
        <w:t>8</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9.</w:t>
        <w:tab/>
        <w:t>About the Customer</w:t>
        <w:tab/>
        <w:t>8</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10.</w:t>
        <w:tab/>
        <w:t>Conflicts of Interest</w:t>
        <w:tab/>
        <w:t>8</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11.</w:t>
        <w:tab/>
        <w:t>Standard of Care - How Chase is to Perform its Duties under this Agreement</w:t>
        <w:tab/>
        <w:t>9</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12.</w:t>
        <w:tab/>
        <w:t>When Chase is Not Liable to the Customer</w:t>
        <w:tab/>
        <w:t>9</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13.</w:t>
        <w:tab/>
        <w:t>Indemnity</w:t>
        <w:tab/>
        <w:t>10</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14.</w:t>
        <w:tab/>
        <w:t>United Kingdom Regulatory Matters</w:t>
        <w:tab/>
        <w:t>10</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15.</w:t>
        <w:tab/>
        <w:t>Termination</w:t>
        <w:tab/>
        <w:t>12</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16.</w:t>
        <w:tab/>
        <w:t>Miscellaneous</w:t>
        <w:tab/>
        <w:t>12</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ab/>
        <w:t>SCHEDULE 1: List of Sub-Custodians and Markets used by Chase</w:t>
        <w:tab/>
        <w:t>15</w:t>
      </w:r>
    </w:p>
    <w:p>
      <w:pPr>
        <w:pStyle w:val="Normal"/>
        <w:tabs>
          <w:tab w:val="left" w:pos="-720" w:leader="none"/>
          <w:tab w:val="left" w:pos="0" w:leader="none"/>
          <w:tab w:val="left" w:pos="720" w:leader="none"/>
          <w:tab w:val="left" w:pos="1646" w:leader="none"/>
          <w:tab w:val="left" w:pos="216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right" w:pos="9638" w:leader="dot"/>
        </w:tabs>
        <w:suppressAutoHyphens w:val="true"/>
        <w:ind w:hanging="720" w:start="720" w:end="720"/>
        <w:jc w:val="both"/>
        <w:rPr>
          <w:rFonts w:ascii="CG Times" w:hAnsi="CG Times" w:cs="CG Times"/>
          <w:spacing w:val="-2"/>
          <w:sz w:val="20"/>
        </w:rPr>
      </w:pPr>
      <w:r>
        <w:rPr>
          <w:rFonts w:cs="CG Times" w:ascii="CG Times" w:hAnsi="CG Times"/>
          <w:spacing w:val="-2"/>
          <w:sz w:val="20"/>
        </w:rPr>
        <w:tab/>
        <w:t>EXHIBIT A: Persons Authorised to Give Instructions</w:t>
        <w:tab/>
        <w:t>16</w:t>
      </w:r>
    </w:p>
    <w:p>
      <w:pPr>
        <w:pStyle w:val="Normal"/>
        <w:tabs>
          <w:tab w:val="left" w:pos="-720" w:leader="none"/>
          <w:tab w:val="left" w:pos="0" w:leader="none"/>
          <w:tab w:val="left" w:pos="720" w:leader="none"/>
          <w:tab w:val="left" w:pos="1646" w:leader="none"/>
          <w:tab w:val="left" w:pos="216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left" w:pos="1646" w:leader="none"/>
          <w:tab w:val="right" w:pos="9638" w:leader="dot"/>
        </w:tabs>
        <w:suppressAutoHyphens w:val="true"/>
        <w:ind w:hanging="1646" w:start="1646" w:end="1646"/>
        <w:jc w:val="both"/>
        <w:rPr>
          <w:rFonts w:ascii="CG Times" w:hAnsi="CG Times" w:cs="CG Times"/>
          <w:spacing w:val="-2"/>
          <w:sz w:val="20"/>
        </w:rPr>
      </w:pPr>
      <w:r>
        <w:rPr>
          <w:rFonts w:cs="CG Times" w:ascii="CG Times" w:hAnsi="CG Times"/>
          <w:spacing w:val="-2"/>
          <w:sz w:val="20"/>
        </w:rPr>
        <w:tab/>
        <w:t>EXHIBIT B: Form of Board Resolution</w:t>
        <w:tab/>
        <w:t>17</w:t>
      </w:r>
    </w:p>
    <w:p>
      <w:pPr>
        <w:pStyle w:val="Normal"/>
        <w:tabs>
          <w:tab w:val="left" w:pos="-720" w:leader="none"/>
          <w:tab w:val="left" w:pos="0" w:leader="none"/>
          <w:tab w:val="left" w:pos="720" w:leader="none"/>
          <w:tab w:val="left" w:pos="1646" w:leader="none"/>
          <w:tab w:val="left" w:pos="2160" w:leader="none"/>
        </w:tabs>
        <w:suppressAutoHyphens w:val="true"/>
        <w:jc w:val="both"/>
        <w:rPr>
          <w:rFonts w:ascii="CG Times" w:hAnsi="CG Times" w:cs="CG Times"/>
          <w:spacing w:val="-2"/>
          <w:sz w:val="20"/>
        </w:rPr>
      </w:pPr>
      <w:r>
        <w:rPr>
          <w:rFonts w:cs="CG Times" w:ascii="CG Times" w:hAnsi="CG Times"/>
          <w:spacing w:val="-2"/>
          <w:sz w:val="20"/>
        </w:rPr>
      </w:r>
      <w:r>
        <w:br w:type="page"/>
      </w:r>
    </w:p>
    <w:p>
      <w:pPr>
        <w:pStyle w:val="Normal"/>
        <w:tabs>
          <w:tab w:val="left" w:pos="-720" w:leader="none"/>
          <w:tab w:val="left" w:pos="0" w:leader="none"/>
          <w:tab w:val="left" w:pos="720" w:leader="none"/>
          <w:tab w:val="left" w:pos="1646" w:leader="none"/>
          <w:tab w:val="left" w:pos="2160" w:leader="none"/>
        </w:tabs>
        <w:suppressAutoHyphens w:val="true"/>
        <w:ind w:end="568"/>
        <w:rPr>
          <w:rFonts w:ascii="CG Times" w:hAnsi="CG Times" w:cs="CG Times"/>
          <w:spacing w:val="-2"/>
          <w:sz w:val="20"/>
        </w:rPr>
      </w:pPr>
      <w:r>
        <w:rPr>
          <w:rFonts w:cs="CG Times" w:ascii="CG Times" w:hAnsi="CG Times"/>
          <w:spacing w:val="-2"/>
          <w:sz w:val="20"/>
        </w:rPr>
      </w:r>
    </w:p>
    <w:p>
      <w:pPr>
        <w:pStyle w:val="Normal"/>
        <w:tabs>
          <w:tab w:val="left" w:pos="-720" w:leader="none"/>
          <w:tab w:val="left" w:pos="0" w:leader="none"/>
          <w:tab w:val="left" w:pos="720" w:leader="none"/>
          <w:tab w:val="left" w:pos="1646" w:leader="none"/>
          <w:tab w:val="left" w:pos="2160" w:leader="none"/>
        </w:tabs>
        <w:suppressAutoHyphens w:val="true"/>
        <w:ind w:end="568"/>
        <w:rPr/>
      </w:pPr>
      <w:r>
        <w:rPr>
          <w:rFonts w:cs="CG Times" w:ascii="CG Times" w:hAnsi="CG Times"/>
          <w:spacing w:val="-2"/>
          <w:sz w:val="20"/>
        </w:rPr>
        <w:t xml:space="preserve">This Global Custody and Clearance Agreement is made on the </w:t>
      </w:r>
      <w:r>
        <w:rPr>
          <w:rFonts w:cs="CG Times" w:ascii="CG Times" w:hAnsi="CG Times"/>
          <w:spacing w:val="-2"/>
          <w:sz w:val="20"/>
          <w:u w:val="single"/>
        </w:rPr>
        <w:t xml:space="preserve"> </w:t>
      </w:r>
      <w:ins w:id="3" w:author="callahann" w:date="2001-05-25T10:23:00Z">
        <w:r>
          <w:rPr>
            <w:rFonts w:cs="CG Times" w:ascii="CG Times" w:hAnsi="CG Times"/>
            <w:spacing w:val="-2"/>
            <w:sz w:val="20"/>
            <w:u w:val="single"/>
          </w:rPr>
          <w:t>25th</w:t>
        </w:r>
      </w:ins>
      <w:del w:id="4" w:author="callahann" w:date="2001-05-25T10:23:00Z">
        <w:r>
          <w:rPr>
            <w:rFonts w:cs="CG Times" w:ascii="CG Times" w:hAnsi="CG Times"/>
            <w:spacing w:val="-2"/>
            <w:sz w:val="20"/>
            <w:u w:val="single"/>
          </w:rPr>
          <w:delText xml:space="preserve">    </w:delText>
        </w:r>
      </w:del>
      <w:r>
        <w:rPr>
          <w:rFonts w:cs="CG Times" w:ascii="CG Times" w:hAnsi="CG Times"/>
          <w:spacing w:val="-2"/>
          <w:sz w:val="20"/>
          <w:u w:val="single"/>
        </w:rPr>
        <w:t xml:space="preserve"> </w:t>
      </w:r>
      <w:r>
        <w:rPr>
          <w:rFonts w:cs="CG Times" w:ascii="CG Times" w:hAnsi="CG Times"/>
          <w:spacing w:val="-2"/>
          <w:sz w:val="20"/>
        </w:rPr>
        <w:t xml:space="preserve"> day of </w:t>
      </w:r>
      <w:ins w:id="5" w:author="nancy k callahan" w:date="2001-04-30T14:56:00Z">
        <w:r>
          <w:rPr>
            <w:rFonts w:cs="CG Times" w:ascii="CG Times" w:hAnsi="CG Times"/>
            <w:spacing w:val="-2"/>
            <w:sz w:val="20"/>
          </w:rPr>
          <w:t>May</w:t>
        </w:r>
      </w:ins>
      <w:del w:id="6" w:author="callahann" w:date="2001-04-30T14:56:00Z">
        <w:r>
          <w:rPr>
            <w:rFonts w:cs="CG Times" w:ascii="CG Times" w:hAnsi="CG Times"/>
            <w:spacing w:val="-2"/>
            <w:sz w:val="20"/>
            <w:u w:val="single"/>
          </w:rPr>
          <w:delText xml:space="preserve">               </w:delText>
        </w:r>
      </w:del>
      <w:ins w:id="7" w:author="nancy k callahan" w:date="2001-04-30T14:56:00Z">
        <w:r>
          <w:rPr>
            <w:rFonts w:cs="CG Times" w:ascii="CG Times" w:hAnsi="CG Times"/>
            <w:spacing w:val="-2"/>
            <w:sz w:val="20"/>
            <w:u w:val="single"/>
          </w:rPr>
          <w:t>,</w:t>
        </w:r>
      </w:ins>
      <w:r>
        <w:rPr>
          <w:rFonts w:cs="CG Times" w:ascii="CG Times" w:hAnsi="CG Times"/>
          <w:spacing w:val="-2"/>
          <w:sz w:val="20"/>
          <w:u w:val="single"/>
        </w:rPr>
        <w:t xml:space="preserve"> </w:t>
      </w:r>
      <w:r>
        <w:rPr>
          <w:rFonts w:cs="CG Times" w:ascii="CG Times" w:hAnsi="CG Times"/>
          <w:spacing w:val="-2"/>
          <w:sz w:val="20"/>
        </w:rPr>
        <w:t xml:space="preserve"> 20</w:t>
      </w:r>
      <w:ins w:id="8" w:author="nancy k callahan" w:date="2001-04-30T14:56:00Z">
        <w:r>
          <w:rPr>
            <w:rFonts w:cs="CG Times" w:ascii="CG Times" w:hAnsi="CG Times"/>
            <w:spacing w:val="-2"/>
            <w:sz w:val="20"/>
          </w:rPr>
          <w:t>01</w:t>
        </w:r>
      </w:ins>
      <w:del w:id="9" w:author="callahann" w:date="2001-04-30T14:56:00Z">
        <w:r>
          <w:rPr>
            <w:rFonts w:cs="CG Times" w:ascii="CG Times" w:hAnsi="CG Times"/>
            <w:spacing w:val="-2"/>
            <w:sz w:val="20"/>
            <w:u w:val="single"/>
          </w:rPr>
          <w:delText xml:space="preserve">    </w:delText>
        </w:r>
      </w:del>
      <w:del w:id="10" w:author="callahann" w:date="2001-04-30T14:56:00Z">
        <w:r>
          <w:rPr>
            <w:rStyle w:val="FootnoteCharacters"/>
            <w:rStyle w:val="FootnoteReference"/>
            <w:sz w:val="20"/>
          </w:rPr>
          <w:footnoteReference w:id="2"/>
        </w:r>
      </w:del>
      <w:r>
        <w:rPr>
          <w:rFonts w:cs="CG Times" w:ascii="CG Times" w:hAnsi="CG Times"/>
          <w:spacing w:val="-2"/>
          <w:sz w:val="20"/>
        </w:rPr>
        <w:t xml:space="preserve"> between THE CHASE MANHATTAN BANK, a New York State member bank of the Federal Reserve System, acting through its London Branch ("Chase") of 125 London Wall, London EC2Y 5AJ, a member of The Securities and Futures Authority Limited; and </w:t>
      </w:r>
      <w:r>
        <w:rPr>
          <w:rFonts w:cs="CG Times" w:ascii="CG Times" w:hAnsi="CG Times"/>
          <w:spacing w:val="-2"/>
          <w:sz w:val="20"/>
          <w:u w:val="single"/>
        </w:rPr>
        <w:t xml:space="preserve">                                                                                                                                  </w:t>
      </w:r>
      <w:r>
        <w:rPr>
          <w:rStyle w:val="FootnoteCharacters"/>
          <w:rStyle w:val="FootnoteReference"/>
          <w:sz w:val="20"/>
        </w:rPr>
        <w:footnoteReference w:id="3"/>
      </w:r>
      <w:r>
        <w:rPr>
          <w:rFonts w:cs="CG Times" w:ascii="CG Times" w:hAnsi="CG Times"/>
          <w:spacing w:val="-2"/>
          <w:sz w:val="20"/>
        </w:rPr>
        <w:t xml:space="preserve"> (the "Customer") whose registered office/principal place of business is at</w:t>
      </w:r>
      <w:r>
        <w:rPr>
          <w:rFonts w:cs="CG Times" w:ascii="CG Times" w:hAnsi="CG Times"/>
          <w:spacing w:val="-2"/>
          <w:sz w:val="20"/>
          <w:u w:val="single"/>
        </w:rPr>
        <w:t xml:space="preserve">                                                                                              </w:t>
      </w:r>
      <w:r>
        <w:rPr>
          <w:rStyle w:val="FootnoteCharacters"/>
          <w:rStyle w:val="FootnoteReference"/>
          <w:sz w:val="20"/>
        </w:rPr>
        <w:footnoteReference w:id="4"/>
      </w:r>
      <w:r>
        <w:rPr>
          <w:rFonts w:cs="CG Times" w:ascii="CG Times" w:hAnsi="CG Times"/>
          <w:spacing w:val="-2"/>
          <w:sz w:val="20"/>
        </w:rPr>
        <w:t>.</w:t>
      </w:r>
    </w:p>
    <w:p>
      <w:pPr>
        <w:pStyle w:val="Normal"/>
        <w:tabs>
          <w:tab w:val="clear" w:pos="720"/>
          <w:tab w:val="left" w:pos="0" w:leader="none"/>
          <w:tab w:val="left" w:pos="375" w:leader="none"/>
          <w:tab w:val="left" w:pos="796" w:leader="none"/>
          <w:tab w:val="left" w:pos="1124"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124"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t>1.</w:t>
      </w:r>
      <w:r>
        <w:rPr>
          <w:rFonts w:cs="CG Times" w:ascii="CG Times" w:hAnsi="CG Times"/>
          <w:smallCaps/>
          <w:spacing w:val="-2"/>
          <w:sz w:val="20"/>
        </w:rPr>
        <w:tab/>
        <w:t>Intention of the Parties</w:t>
      </w:r>
      <w:r>
        <w:fldChar w:fldCharType="begin"/>
      </w:r>
      <w:r>
        <w:rPr/>
        <w:instrText xml:space="preserve"> TC "1.</w:instrText>
        <w:tab/>
        <w:instrText xml:space="preserve">Intention of the Parties" \l 1 </w:instrText>
      </w:r>
      <w:r>
        <w:rPr/>
        <w:fldChar w:fldCharType="separate"/>
      </w:r>
      <w:r>
        <w:rPr/>
      </w:r>
      <w:r>
        <w:rPr/>
        <w:fldChar w:fldCharType="end"/>
      </w:r>
    </w:p>
    <w:p>
      <w:pPr>
        <w:pStyle w:val="Normal"/>
        <w:tabs>
          <w:tab w:val="clear" w:pos="720"/>
          <w:tab w:val="left" w:pos="0" w:leader="none"/>
          <w:tab w:val="left" w:pos="375" w:leader="none"/>
          <w:tab w:val="left" w:pos="796" w:leader="none"/>
          <w:tab w:val="left" w:pos="1124"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124"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t>This Agreement sets out the terms governing custodial, settlement and other associated services offered by Chase to the Customer.</w:t>
      </w:r>
    </w:p>
    <w:p>
      <w:pPr>
        <w:pStyle w:val="Normal"/>
        <w:tabs>
          <w:tab w:val="clear" w:pos="720"/>
          <w:tab w:val="left" w:pos="0" w:leader="none"/>
          <w:tab w:val="left" w:pos="375" w:leader="none"/>
          <w:tab w:val="left" w:pos="796" w:leader="none"/>
          <w:tab w:val="left" w:pos="1124"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124"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t>2.</w:t>
      </w:r>
      <w:r>
        <w:rPr>
          <w:rFonts w:cs="CG Times" w:ascii="CG Times" w:hAnsi="CG Times"/>
          <w:smallCaps/>
          <w:spacing w:val="-2"/>
          <w:sz w:val="20"/>
        </w:rPr>
        <w:tab/>
        <w:t>What Chase is required to do</w:t>
      </w:r>
      <w:r>
        <w:fldChar w:fldCharType="begin"/>
      </w:r>
      <w:r>
        <w:rPr/>
        <w:instrText xml:space="preserve"> TC "2.</w:instrText>
        <w:tab/>
        <w:instrText xml:space="preserve">What Chase is required to do" \l 1 </w:instrText>
      </w:r>
      <w:r>
        <w:rPr/>
        <w:fldChar w:fldCharType="separate"/>
      </w:r>
      <w:r>
        <w:rPr/>
      </w:r>
      <w:r>
        <w:rPr/>
        <w:fldChar w:fldCharType="end"/>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keepLines/>
              <w:tabs>
                <w:tab w:val="clear" w:pos="720"/>
                <w:tab w:val="left" w:pos="0" w:leader="none"/>
                <w:tab w:val="left" w:pos="375" w:leader="none"/>
                <w:tab w:val="left" w:pos="796" w:leader="none"/>
                <w:tab w:val="left" w:pos="1124" w:leader="none"/>
                <w:tab w:val="left" w:pos="1358" w:leader="none"/>
              </w:tabs>
              <w:suppressAutoHyphens w:val="true"/>
              <w:snapToGrid w:val="false"/>
              <w:ind w:end="480"/>
              <w:rPr>
                <w:rFonts w:ascii="CG Times" w:hAnsi="CG Times" w:cs="CG Times"/>
                <w:spacing w:val="-2"/>
                <w:sz w:val="20"/>
              </w:rPr>
            </w:pPr>
            <w:r>
              <w:rPr>
                <w:rFonts w:cs="CG Times" w:ascii="CG Times" w:hAnsi="CG Times"/>
                <w:spacing w:val="-2"/>
                <w:sz w:val="20"/>
              </w:rPr>
            </w:r>
          </w:p>
          <w:p>
            <w:pPr>
              <w:pStyle w:val="Normal"/>
              <w:keepLines/>
              <w:tabs>
                <w:tab w:val="clear" w:pos="720"/>
                <w:tab w:val="left" w:pos="0" w:leader="none"/>
                <w:tab w:val="left" w:pos="375" w:leader="none"/>
                <w:tab w:val="left" w:pos="796" w:leader="none"/>
                <w:tab w:val="left" w:pos="1124" w:leader="none"/>
                <w:tab w:val="left" w:pos="1358" w:leader="none"/>
              </w:tabs>
              <w:suppressAutoHyphens w:val="true"/>
              <w:ind w:end="567"/>
              <w:rPr>
                <w:rFonts w:ascii="CG Times" w:hAnsi="CG Times" w:cs="CG Times"/>
                <w:spacing w:val="-2"/>
                <w:sz w:val="20"/>
              </w:rPr>
            </w:pPr>
            <w:r>
              <w:rPr>
                <w:rFonts w:cs="CG Times" w:ascii="CG Times" w:hAnsi="CG Times"/>
                <w:smallCaps/>
                <w:spacing w:val="-2"/>
                <w:sz w:val="20"/>
              </w:rPr>
              <w:t>Set up accounts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snapToGrid w:val="fals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w:t>
              <w:tab/>
              <w:t>(i)</w:t>
              <w:tab/>
              <w:t>Subject to the receipt of such documentation as Chase may require (including, but not limited to, mandates and certified copies of the Customer's constitutional documents), Chase shall open in its books and records in the name of the Customer, or at its reasonable request in any other name, the following accounts (together the "Accounts"):</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(a)</w:t>
              <w:tab/>
              <w:t>one or more securities accounts (the "Securities Accounts") evidencing any shares, stocks, debentures, bonds, notes, mortgages or other like obligations and any certificates, receipts, warrants or other instruments representing rights to receive, purchase or subscribe for the same ("Securities") held by Chase or any branch of Chase on behalf of the Customer or held, as described and defined in clause 6, by a Sub-Custodian or Securities Depository for Chase on behalf of the Customer; and</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(b)</w:t>
              <w:tab/>
              <w:t>one or more cash accounts (the "Cash Accounts") for all cash in any currency received by Chase or any Sub-Custodian or Securities Depository or other agents for the account of the Customer.</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At the request of the Customer, further Accounts may be opened in the future, which will be subject to the terms of this Agreement, unless agreed in writing otherwise at the time the further Account is opened.</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t>Maintenance of</w:t>
            </w:r>
          </w:p>
          <w:p>
            <w:pPr>
              <w:pStyle w:val="Normal"/>
              <w:tabs>
                <w:tab w:val="clear" w:pos="720"/>
                <w:tab w:val="left" w:pos="0" w:leader="none"/>
                <w:tab w:val="left" w:pos="374" w:leader="none"/>
                <w:tab w:val="left" w:pos="795" w:leader="none"/>
                <w:tab w:val="left" w:pos="1357" w:leader="none"/>
              </w:tabs>
              <w:suppressAutoHyphens w:val="true"/>
              <w:ind w:end="568"/>
              <w:rPr>
                <w:rFonts w:ascii="CG Times" w:hAnsi="CG Times" w:cs="CG Times"/>
                <w:spacing w:val="-2"/>
                <w:sz w:val="20"/>
              </w:rPr>
            </w:pPr>
            <w:r>
              <w:rPr>
                <w:rFonts w:cs="CG Times" w:ascii="CG Times" w:hAnsi="CG Times"/>
                <w:smallCaps/>
                <w:spacing w:val="-2"/>
                <w:sz w:val="20"/>
              </w:rPr>
              <w:t>Securities and cash at bank  And Sub-Custodian locations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B.</w:t>
              <w:tab/>
              <w:t>(i)</w:t>
              <w:tab/>
              <w:t>Unless Instructions (as detailed in clause 3) require another location acceptable to Chase:</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(a)</w:t>
              <w:tab/>
              <w:t>securities will be held in the country or jurisdiction in which the principal trading market for the relevant Securities is located, where such Securities may be presented for payment, where such Securities were acquired, or where such Securities are held; and</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(b)</w:t>
              <w:tab/>
              <w:t>cash will be held on the books of Chase or be credited to accounts of institutions chosen by Chase in the country or jurisdiction where such cash is the legal currency for payment of public or private debts.</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Chase reserves the right to refuse to accept delivery of Securities or cash in countries and jurisdictions other than those referred to in the Schedule to this Agreement, which may be amended by Chase from time to time, notice being given to the Customer where practicable.</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r>
        <w:br w:type="page"/>
      </w:r>
    </w:p>
    <w:tbl>
      <w:tblPr>
        <w:tblW w:w="11057" w:type="dxa"/>
        <w:jc w:val="start"/>
        <w:tblInd w:w="-1" w:type="dxa"/>
        <w:tblLayout w:type="fixed"/>
        <w:tblCellMar>
          <w:top w:w="0" w:type="dxa"/>
          <w:start w:w="141" w:type="dxa"/>
          <w:bottom w:w="0" w:type="dxa"/>
          <w:end w:w="141" w:type="dxa"/>
        </w:tblCellMar>
      </w:tblPr>
      <w:tblGrid>
        <w:gridCol w:w="2032"/>
        <w:gridCol w:w="9025"/>
      </w:tblGrid>
      <w:tr>
        <w:trPr/>
        <w:tc>
          <w:tcPr>
            <w:tcW w:w="2032" w:type="dxa"/>
            <w:tcBorders/>
          </w:tcPr>
          <w:p>
            <w:pPr>
              <w:pStyle w:val="Normal"/>
              <w:pageBreakBefore/>
              <w:suppressAutoHyphens w:val="true"/>
              <w:ind w:start="1" w:end="480"/>
              <w:rPr>
                <w:rFonts w:ascii="CG Times" w:hAnsi="CG Times" w:cs="CG Times"/>
                <w:spacing w:val="-2"/>
                <w:sz w:val="20"/>
              </w:rPr>
            </w:pPr>
            <w:r>
              <w:rPr>
                <w:rFonts w:cs="CG Times" w:ascii="CG Times" w:hAnsi="CG Times"/>
                <w:smallCaps/>
                <w:spacing w:val="-2"/>
                <w:sz w:val="20"/>
              </w:rPr>
              <w:t>Settlement of trades</w:t>
            </w:r>
          </w:p>
        </w:tc>
        <w:tc>
          <w:tcPr>
            <w:tcW w:w="9025" w:type="dxa"/>
            <w:tcBorders/>
          </w:tcPr>
          <w:p>
            <w:pPr>
              <w:pStyle w:val="BlockText"/>
              <w:rPr/>
            </w:pPr>
            <w:r>
              <w:rPr/>
              <w:t>C.</w:t>
              <w:tab/>
              <w:t>(i)   When Chase receives an Instruction which includes all information required by Chase requesting settlement of a trade in Securities, Chase shall use reasonable endeavours to effect such settlement as instructed, save where Chase reasonably believes that such settlement would be contrary to applicable law, regulation or market practice.</w:t>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r>
          </w:p>
          <w:p>
            <w:pPr>
              <w:pStyle w:val="Normal"/>
              <w:numPr>
                <w:ilvl w:val="0"/>
                <w:numId w:val="1"/>
              </w:numPr>
              <w:tabs>
                <w:tab w:val="clear" w:pos="720"/>
                <w:tab w:val="left" w:pos="0" w:leader="none"/>
                <w:tab w:val="left" w:pos="374" w:leader="none"/>
                <w:tab w:val="left" w:pos="795" w:leader="none"/>
                <w:tab w:val="left" w:pos="896" w:leader="none"/>
                <w:tab w:val="left" w:pos="1357" w:leader="none"/>
                <w:tab w:val="left" w:pos="3060" w:leader="none"/>
              </w:tabs>
              <w:suppressAutoHyphens w:val="true"/>
              <w:ind w:hanging="431" w:start="806" w:end="568"/>
              <w:jc w:val="both"/>
              <w:rPr>
                <w:rFonts w:ascii="CG Times" w:hAnsi="CG Times" w:cs="CG Times"/>
                <w:spacing w:val="-2"/>
                <w:sz w:val="20"/>
              </w:rPr>
            </w:pPr>
            <w:r>
              <w:rPr>
                <w:rFonts w:cs="CG Times" w:ascii="CG Times" w:hAnsi="CG Times"/>
                <w:spacing w:val="-2"/>
                <w:sz w:val="20"/>
              </w:rPr>
              <w:t>In jurisdictions where true delivery-versus-payment is not practiced, when Chase is directed to deliver Securities against payment, delivery of the Securities and the receipt of payment might not be completed simultaneously.  The risk of nonreceipt of payment shall be the Customer’s, and Chase will have no responsibility or liability therefor, and the Customer’s risk shall continue until final payment has been received.</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numPr>
                <w:ilvl w:val="0"/>
                <w:numId w:val="1"/>
              </w:numPr>
              <w:tabs>
                <w:tab w:val="clear" w:pos="720"/>
                <w:tab w:val="left" w:pos="0" w:leader="none"/>
                <w:tab w:val="left" w:pos="374" w:leader="none"/>
                <w:tab w:val="left" w:pos="806" w:leader="none"/>
                <w:tab w:val="left" w:pos="1357" w:leader="none"/>
              </w:tabs>
              <w:suppressAutoHyphens w:val="true"/>
              <w:ind w:hanging="431" w:start="806" w:end="568"/>
              <w:jc w:val="both"/>
              <w:rPr>
                <w:rFonts w:ascii="CG Times" w:hAnsi="CG Times" w:cs="CG Times"/>
                <w:spacing w:val="-2"/>
                <w:sz w:val="20"/>
              </w:rPr>
            </w:pPr>
            <w:r>
              <w:rPr>
                <w:rFonts w:cs="CG Times" w:ascii="CG Times" w:hAnsi="CG Times"/>
                <w:spacing w:val="-2"/>
                <w:sz w:val="20"/>
              </w:rPr>
              <w:t>For all purposes of this Agreement, payment with respect to a transaction shall not be “final” until Chase has received immediately available funds which under applicable law are irreversible, which are not subject to any security interest, levy, lien or other encumbrance, and which funds are specifically applicable, or are deemed by Chase to be specifically applicable, to such transaction.  Any debit of any account by Chase which creates an overdraft or, in the case where Securities have been delivered out from the Account, which does not otherwise result in receipt by Chase of immediately available, irreversible and unencumbered funds, shall not constitute final payment.</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numPr>
                <w:ilvl w:val="0"/>
                <w:numId w:val="1"/>
              </w:numPr>
              <w:tabs>
                <w:tab w:val="clear" w:pos="720"/>
                <w:tab w:val="left" w:pos="0" w:leader="none"/>
                <w:tab w:val="left" w:pos="374" w:leader="none"/>
                <w:tab w:val="left" w:pos="806" w:leader="none"/>
                <w:tab w:val="left" w:pos="1357" w:leader="none"/>
              </w:tabs>
              <w:suppressAutoHyphens w:val="true"/>
              <w:ind w:hanging="431" w:start="806" w:end="568"/>
              <w:jc w:val="both"/>
              <w:rPr>
                <w:rFonts w:ascii="CG Times" w:hAnsi="CG Times" w:cs="CG Times"/>
                <w:spacing w:val="-2"/>
                <w:sz w:val="20"/>
              </w:rPr>
            </w:pPr>
            <w:r>
              <w:rPr>
                <w:rFonts w:cs="CG Times" w:ascii="CG Times" w:hAnsi="CG Times"/>
                <w:spacing w:val="-2"/>
                <w:sz w:val="20"/>
              </w:rPr>
              <w:t>All credits to the Account, regardless of how characterized, are conditional upon the actual receipt of final payment and may be reversed to the extent payment is not received.</w:t>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r>
          </w:p>
        </w:tc>
      </w:tr>
      <w:tr>
        <w:trPr/>
        <w:tc>
          <w:tcPr>
            <w:tcW w:w="2032" w:type="dxa"/>
            <w:tcBorders/>
          </w:tcPr>
          <w:p>
            <w:pPr>
              <w:pStyle w:val="Normal"/>
              <w:suppressAutoHyphens w:val="true"/>
              <w:ind w:start="1" w:end="480"/>
              <w:rPr>
                <w:rFonts w:ascii="CG Times" w:hAnsi="CG Times" w:cs="CG Times"/>
                <w:spacing w:val="-2"/>
                <w:sz w:val="20"/>
              </w:rPr>
            </w:pPr>
            <w:r>
              <w:rPr>
                <w:rFonts w:cs="CG Times" w:ascii="CG Times" w:hAnsi="CG Times"/>
                <w:smallCaps/>
                <w:spacing w:val="-2"/>
                <w:sz w:val="20"/>
              </w:rPr>
              <w:t>Segregation of Assets</w:t>
            </w:r>
          </w:p>
        </w:tc>
        <w:tc>
          <w:tcPr>
            <w:tcW w:w="9025" w:type="dxa"/>
            <w:tcBorders/>
          </w:tcPr>
          <w:p>
            <w:pPr>
              <w:pStyle w:val="Normal"/>
              <w:keepNext w:val="true"/>
              <w:keepLines/>
              <w:tabs>
                <w:tab w:val="clear" w:pos="720"/>
                <w:tab w:val="left" w:pos="0" w:leader="none"/>
                <w:tab w:val="left" w:pos="374" w:leader="none"/>
                <w:tab w:val="left" w:pos="795" w:leader="none"/>
                <w:tab w:val="left" w:pos="1357" w:leader="none"/>
              </w:tabs>
              <w:suppressAutoHyphens w:val="true"/>
              <w:ind w:hanging="792" w:start="792" w:end="562"/>
              <w:jc w:val="both"/>
              <w:rPr>
                <w:rFonts w:ascii="CG Times" w:hAnsi="CG Times" w:cs="CG Times"/>
                <w:spacing w:val="-2"/>
                <w:sz w:val="20"/>
              </w:rPr>
            </w:pPr>
            <w:r>
              <w:rPr>
                <w:rFonts w:cs="CG Times" w:ascii="CG Times" w:hAnsi="CG Times"/>
                <w:spacing w:val="-2"/>
                <w:sz w:val="20"/>
              </w:rPr>
              <w:t>D.</w:t>
              <w:tab/>
              <w:t>(i)</w:t>
              <w:tab/>
              <w:t>Chase will identify in its books that the Securities belong to the Customer (save as otherwise agreed by Chase and the Customer).</w:t>
            </w:r>
          </w:p>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keepLines/>
              <w:tabs>
                <w:tab w:val="clear" w:pos="720"/>
                <w:tab w:val="left" w:pos="0" w:leader="none"/>
                <w:tab w:val="left" w:pos="374" w:leader="none"/>
                <w:tab w:val="left" w:pos="795" w:leader="none"/>
                <w:tab w:val="left" w:pos="1357" w:leader="none"/>
              </w:tabs>
              <w:suppressAutoHyphens w:val="true"/>
              <w:ind w:hanging="792" w:start="792" w:end="562"/>
              <w:jc w:val="both"/>
              <w:rPr>
                <w:rFonts w:ascii="CG Times" w:hAnsi="CG Times" w:cs="CG Times"/>
                <w:spacing w:val="-2"/>
                <w:sz w:val="20"/>
              </w:rPr>
            </w:pPr>
            <w:r>
              <w:rPr>
                <w:rFonts w:cs="CG Times" w:ascii="CG Times" w:hAnsi="CG Times"/>
                <w:spacing w:val="-2"/>
                <w:sz w:val="20"/>
              </w:rPr>
              <w:tab/>
              <w:t>(ii)</w:t>
              <w:tab/>
              <w:t>Chase will require that Sub-Custodians identify in their own books that the Securities belong to the customers of Chase (to the extent permitted by applicable law, regulation, or market practice).</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16"/>
              </w:rPr>
              <w:t>ACTUAL</w:t>
            </w:r>
            <w:r>
              <w:rPr>
                <w:rFonts w:cs="CG Times" w:ascii="CG Times" w:hAnsi="CG Times"/>
                <w:smallCaps/>
                <w:spacing w:val="-2"/>
                <w:sz w:val="20"/>
              </w:rPr>
              <w:t xml:space="preserve"> settlement date accounting</w:t>
            </w:r>
          </w:p>
        </w:tc>
        <w:tc>
          <w:tcPr>
            <w:tcW w:w="9025" w:type="dxa"/>
            <w:tcBorders/>
          </w:tcPr>
          <w:p>
            <w:pPr>
              <w:pStyle w:val="Normal"/>
              <w:tabs>
                <w:tab w:val="clear" w:pos="720"/>
                <w:tab w:val="left" w:pos="0" w:leader="none"/>
                <w:tab w:val="left" w:pos="318" w:leader="none"/>
              </w:tabs>
              <w:suppressAutoHyphens w:val="true"/>
              <w:ind w:hanging="858" w:start="858" w:end="568"/>
              <w:jc w:val="both"/>
              <w:rPr>
                <w:rFonts w:ascii="CG Times" w:hAnsi="CG Times" w:cs="CG Times"/>
                <w:spacing w:val="-2"/>
                <w:sz w:val="20"/>
              </w:rPr>
            </w:pPr>
            <w:r>
              <w:rPr>
                <w:rFonts w:cs="CG Times" w:ascii="CG Times" w:hAnsi="CG Times"/>
                <w:spacing w:val="-2"/>
                <w:sz w:val="20"/>
              </w:rPr>
              <w:t>E.</w:t>
              <w:tab/>
              <w:t>(i)</w:t>
              <w:tab/>
              <w:t>In respect of securities settlement transactions, Chase shall debit or credit the Cash Account with cash paid or received  and shall debit or credit the Securities Account with Securities delivered or received for value on the date on which such proceeds or Securities are paid or received by Chase.</w:t>
            </w:r>
          </w:p>
          <w:p>
            <w:pPr>
              <w:pStyle w:val="Normal"/>
              <w:tabs>
                <w:tab w:val="clear" w:pos="720"/>
                <w:tab w:val="left" w:pos="318" w:leader="none"/>
                <w:tab w:val="left" w:pos="858" w:leader="none"/>
                <w:tab w:val="left" w:pos="1357" w:leader="none"/>
              </w:tabs>
              <w:suppressAutoHyphens w:val="true"/>
              <w:ind w:hanging="858" w:start="858"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pPr>
            <w:r>
              <w:rPr>
                <w:rFonts w:cs="CG Times" w:ascii="CG Times" w:hAnsi="CG Times"/>
                <w:spacing w:val="-2"/>
                <w:sz w:val="20"/>
              </w:rPr>
              <w:tab/>
              <w:t>(ii)</w:t>
              <w:tab/>
              <w:t xml:space="preserve">Chase may reverse any erroneous debit or credit made pursuant to paragraph (i) and the Customer shall be responsible for any direct or indirect costs or </w:t>
            </w:r>
            <w:del w:id="11" w:author="callahann" w:date="2001-04-30T14:58:00Z">
              <w:r>
                <w:rPr>
                  <w:rFonts w:cs="CG Times" w:ascii="CG Times" w:hAnsi="CG Times"/>
                  <w:spacing w:val="-2"/>
                  <w:sz w:val="20"/>
                </w:rPr>
                <w:delText>liabilities</w:delText>
              </w:r>
            </w:del>
            <w:ins w:id="12" w:author="nancy k callahan" w:date="2001-04-30T14:58:00Z">
              <w:r>
                <w:rPr>
                  <w:rFonts w:cs="CG Times" w:ascii="CG Times" w:hAnsi="CG Times"/>
                  <w:spacing w:val="-2"/>
                  <w:sz w:val="20"/>
                </w:rPr>
                <w:t>expenses</w:t>
              </w:r>
            </w:ins>
            <w:r>
              <w:rPr>
                <w:rFonts w:cs="CG Times" w:ascii="CG Times" w:hAnsi="CG Times"/>
                <w:spacing w:val="-2"/>
                <w:sz w:val="20"/>
              </w:rPr>
              <w:t xml:space="preserve"> resulting from such reversal not directly attributable to an error on the part of Chase.  The Customer acknowledges that the procedures described in this sub-clause are of an administrative nature and do not amount to an agreement by Chase to make loans and/or Securities available to the Customer.</w:t>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(iii)</w:t>
              <w:tab/>
              <w:t>Chase</w:t>
            </w:r>
            <w:r>
              <w:rPr>
                <w:sz w:val="20"/>
              </w:rPr>
              <w:t xml:space="preserve"> will not process transactions which will result in a short position on Customer's Securities Accounts in Chase's records.  The Customer agrees that delivery instructions will not be issued and acknowledges that Chase is not obligated to deliver any Securities unless instructions have been received by Chase for the receipt of the relevant Securities.</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t>Income collection/</w:t>
            </w:r>
          </w:p>
          <w:p>
            <w:pPr>
              <w:pStyle w:val="Normal"/>
              <w:tabs>
                <w:tab w:val="clear" w:pos="720"/>
                <w:tab w:val="left" w:pos="0" w:leader="none"/>
                <w:tab w:val="left" w:pos="374" w:leader="none"/>
                <w:tab w:val="left" w:pos="795" w:leader="none"/>
                <w:tab w:val="left" w:pos="1357" w:leader="none"/>
              </w:tabs>
              <w:suppressAutoHyphens w:val="true"/>
              <w:ind w:end="568"/>
              <w:rPr>
                <w:rFonts w:ascii="CG Times" w:hAnsi="CG Times" w:cs="CG Times"/>
                <w:smallCaps/>
                <w:spacing w:val="-2"/>
                <w:sz w:val="20"/>
              </w:rPr>
            </w:pPr>
            <w:r>
              <w:rPr>
                <w:rFonts w:cs="CG Times" w:ascii="CG Times" w:hAnsi="CG Times"/>
                <w:smallCaps/>
                <w:spacing w:val="-2"/>
                <w:sz w:val="20"/>
              </w:rPr>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F.</w:t>
              <w:tab/>
              <w:t>(i)</w:t>
              <w:tab/>
              <w:t>Chase will credit the Cash Account with income and redemption proceeds on Securities in accordance with the times notified by Chase from time to time on or after the anticipated payment date, net of any taxes which are withheld by Chase or any third party. Where no time is specified for a particular market, income and redemption proceeds on Securities will only be credited after actual receipt and reconciliation.</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Chase may reverse such entries upon oral or written notification to the Customer that Chase believes that such amount will not be received by Chase within a reasonable period.</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(iii)</w:t>
              <w:tab/>
              <w:t>Neither Chase nor its Sub-Custodians shall be obliged to institute legal proceedings, file a claim or proof of claim in any insolvency proceeding or take any action with respect to collection of interest, dividends or redemption proceeds.</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9"/>
              <w:rPr>
                <w:rFonts w:ascii="CG Times" w:hAnsi="CG Times" w:cs="CG Times"/>
                <w:smallCaps/>
                <w:sz w:val="20"/>
              </w:rPr>
            </w:pPr>
            <w:r>
              <w:rPr>
                <w:rFonts w:cs="CG Times" w:ascii="CG Times" w:hAnsi="CG Times"/>
                <w:smallCaps/>
                <w:sz w:val="20"/>
              </w:rPr>
              <w:t>Presentation of coupons/</w:t>
            </w:r>
          </w:p>
          <w:p>
            <w:pPr>
              <w:pStyle w:val="Normal"/>
              <w:tabs>
                <w:tab w:val="clear" w:pos="720"/>
                <w:tab w:val="left" w:pos="0" w:leader="none"/>
                <w:tab w:val="left" w:pos="374" w:leader="none"/>
                <w:tab w:val="left" w:pos="795" w:leader="none"/>
                <w:tab w:val="left" w:pos="1357" w:leader="none"/>
              </w:tabs>
              <w:suppressAutoHyphens w:val="true"/>
              <w:ind w:end="489"/>
              <w:rPr>
                <w:rFonts w:ascii="CG Times" w:hAnsi="CG Times" w:cs="CG Times"/>
                <w:sz w:val="20"/>
              </w:rPr>
            </w:pPr>
            <w:r>
              <w:rPr>
                <w:rFonts w:cs="CG Times" w:ascii="CG Times" w:hAnsi="CG Times"/>
                <w:smallCaps/>
                <w:sz w:val="20"/>
              </w:rPr>
              <w:t>issue of statements etc</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G.</w:t>
              <w:tab/>
              <w:t>Until Chase receives Instructions to the contrary, Chase is authorised to and shall:</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w:t>
              <w:tab/>
              <w:t>present, upon notice to Chase, all Securities called for redemption or otherwise matured, and all income and interest coupons and other income items which call for payment upon presentation;</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execute in the name of the Customer such ownership and other certificates as may be required to obtain payment in respect of Securities;</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(iii)</w:t>
              <w:tab/>
              <w:t>exchange interim or temporary documents of title held in the Securities Account for definitive ones.</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pPr>
            <w:r>
              <w:rPr>
                <w:rFonts w:cs="CG Times" w:ascii="CG Times" w:hAnsi="CG Times"/>
                <w:smallCaps/>
                <w:spacing w:val="-2"/>
                <w:sz w:val="20"/>
              </w:rPr>
              <w:t>Corporate actions</w:t>
            </w:r>
            <w:r>
              <w:rPr>
                <w:rFonts w:cs="CG Times" w:ascii="CG Times" w:hAnsi="CG Times"/>
                <w:spacing w:val="-2"/>
                <w:sz w:val="20"/>
              </w:rPr>
              <w:tab/>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H.   (i)</w:t>
              <w:tab/>
              <w:t>Chase will use reasonable endeavours to obtain information concerning the Securities which requires discretionary action by the beneficial owner of the Securities (other than a proxy - see paragraph (iv) below), including subscription rights, bonus issues, stock repurchase plans and rights offerings, or legal notices or other material intended to be transmitted to securities holders ("Corporate Actions"), and Chase will use reasonable endeavours to give the Customer notice of such Corporate Actions to the extent that Chase's corporate actions department within its Capital Markets Fiduciary Services group has actual knowledge of a Corporate Action in time to notify its customers.</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When a rights entitlement or a fractional interest resulting from a rights issue, stock dividend, stock split, or similar Corporate Action requiring discretionary action by the beneficial owner of the Securities, is received which bears an expiration date, Chase will endeavour to obtain instructions from the Customer, but if Instructions are not received in time for Chase to take timely action, or actual notice of such Corporate Action is received too late to seek Instructions, Chase is authorised to, and shall, sell the rights entitlement or fractional interest and credit the proceeds to the Cash Account (or a suspense account) or take such other action with respect to the relevant Corporate Action as is notified to the Customer from time to time.</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(iii)</w:t>
              <w:tab/>
              <w:t>Corporate Actions notices dispatched to the Customer may have been obtained from sources which Chase does not control and may have been translated or summarised.  Although Chase believes such sources to be reliable, Chase has no duty to verify the information contained in such notices nor the faithfulness of any translation or summary and therefore does not guarantee its accuracy, completeness or timeliness, and shall not be liable to the Customer for any loss that may result from relying on such notice.</w:t>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(iv)</w:t>
              <w:tab/>
              <w:t>Details of the proxy voting services offered by Chase are available on request.  Neither Chase nor its Sub-Custodians or nominees shall execute any form of proxy, or give any consent or take any action, in relation to any Securities (other than as authorised under paragraph (ii)) except upon the Instructions of the Customer.</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eastAsia="CG Times"/>
        </w:rPr>
      </w:pPr>
      <w:r>
        <w:rPr>
          <w:rFonts w:eastAsia="CG Times"/>
        </w:rPr>
        <w:t xml:space="preserve">  </w:t>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Tax reclaims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 xml:space="preserve">I. </w:t>
              <w:tab/>
              <w:t>(i)</w:t>
              <w:tab/>
              <w:t xml:space="preserve">Subject to the provisions of this sub-clause, Chase will apply for a reduction of withholding tax wherever appropriate upon receipt of the necessary documentation from the Customer. Chase will take reasonable steps to assist the Customer to make reclaims of tax upon receipt of the necessary documentation from the Customer.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The provision of a tax reclaim service by Chase in accordance with this sub-clause is conditional upon Chase receiving from the beneficial owner of the Securities (a) a declaration on its identity and place of residence and (b) certain other documentation (pro forma copies of which are available from Chase). The Customer acknowledges that, if Chase does not receive such declarations and information, Chase will be unable to perform tax reclaim services and additional United Kingdom taxation will be deducted from all income received in respect of the Securities issued outside the United Kingdom and that USA non-resident alien tax will be deducted from USA source income if the requisite documents are not supplied to Chase.  The Customer shall provide to Chase such documentation and information as it may require in connection with taxation, and warrants that, when given, this information is true and correct in every respect, not misleading in any way, and contains all material information.  The Customer undertakes to notify Chase immediately if any information requires updating or correcting.</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(iii)</w:t>
              <w:tab/>
              <w:t>The Customer is responsible for the payment of all taxes relating to the Securities.  Chase shall not be liable to the Customer or any third party for any tax, fines or penalties levied against the Customer or Chase as the Customer’s agent, and shall be indemnified accordingly, whether these result from the inaccurate completion of documents by the Customer or any other person, or as a result of the provision to Chase or any third party of inaccurate or misleading information or the withholding of material information by the Customer or any other person, or as a result from any delay of any revenue authority or any other matter beyond the control of Chase.</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(iv)</w:t>
              <w:tab/>
              <w:t>The Customer confirms that Chase is authorised to deduct from any cash received or credited to the Cash Account any taxes or levies required by any revenue or governmental authority for whatever reason in respect of the Customer's Securities or Cash Accounts.</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(v)</w:t>
              <w:tab/>
              <w:t>Chase shall perform the services set out in this sub-clause only with respect to taxation levied by the revenue authorities of the countries notified to the Customer from time to time and Chase may, by notification in writing, at its absolute discretion, supplement or amend the markets in which the tax reclaim services are offered.  Other than as expressly provided in this sub-clause, Chase shall have no responsibility with regard to the Customer's tax position or status in any jurisdiction.</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(vi)</w:t>
              <w:tab/>
              <w:t>The Customer confirms that Chase is authorised to disclose any information requested by any revenue authority or any governmental body in relation to the Customer or the Securities and/or Cash held for the Customer.</w:t>
            </w:r>
          </w:p>
        </w:tc>
      </w:tr>
    </w:tbl>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3.</w:t>
      </w:r>
      <w:r>
        <w:rPr>
          <w:rFonts w:cs="CG Times" w:ascii="CG Times" w:hAnsi="CG Times"/>
          <w:smallCaps/>
          <w:spacing w:val="-2"/>
          <w:sz w:val="20"/>
        </w:rPr>
        <w:tab/>
        <w:t>Instructions and Authorised Persons</w:t>
      </w:r>
      <w:r>
        <w:fldChar w:fldCharType="begin"/>
      </w:r>
      <w:r>
        <w:rPr/>
        <w:instrText xml:space="preserve"> TC "3.</w:instrText>
        <w:tab/>
        <w:instrText xml:space="preserve">Instructions and Authorised Persons" \l 1 </w:instrText>
      </w:r>
      <w:r>
        <w:rPr/>
        <w:fldChar w:fldCharType="separate"/>
      </w:r>
      <w:r>
        <w:rPr/>
      </w:r>
      <w:r>
        <w:rPr/>
        <w:fldChar w:fldCharType="end"/>
      </w:r>
    </w:p>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z w:val="20"/>
              </w:rPr>
            </w:pPr>
            <w:r>
              <w:rPr>
                <w:rFonts w:cs="CG Times" w:ascii="CG Times" w:hAnsi="CG Times"/>
                <w:smallCaps/>
                <w:sz w:val="20"/>
              </w:rPr>
              <w:t>Authorised Persons and Instructions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w:t>
              <w:tab/>
              <w:t>As used in this Agreement:</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w:t>
              <w:tab/>
              <w:t>the term "Authorised Persons" means the individuals designated in Exhibit A by the Customer.  Chase shall continue to treat as Authorised Persons persons designated as such in accordance with this clause until such time as Chase receives Instructions from the Customer that any such individual is no longer an Authorised Person.  The Customer confirms that, unless specified otherwise, each Authorised Person shall be authorised to give any Instructions (as defined in paragraph (ii)) in relation to all Securities and Cash Accounts and in relation to foreign exchange transactions and shall be authorised to give Instructions notwithstanding that they may result in an overdraft on any Cash Account; and</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the term "Instructions" means instructions containing all necessary information required by Chase to enable Chase to carry out the Instructions received by Chase via telephone, telex, TWX, bank wire, SWIFT or other teleprocess or electronic instruction or trade information system acceptable to Chase which Chase believes in good faith to have been given by an Authorised Person or which are transmitted with proper testing or authentication pursuant to terms and conditions which Chase may specify.  Unless otherwise expressly provided, all Instructions shall continue in full force and effect until cancelled or superseded.</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Confirmation of oral instructions/ security devices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B.</w:t>
              <w:tab/>
              <w:t>Any Instructions delivered to Chase by telephone shall promptly thereafter be confirmed in writing (which, without limitation, may be transmitted via fax or electronically) by an Authorised Person (which confirmation may bear the facsimile signature of such person).  Chase is authorised to follow such Instructions notwithstanding the failure of an Authorised Person to send such confirmation in writing or the failure of such confirmation to conform to the telephone Instructions received and Chase shall be indemnified by the Customer accordingly.  Either party may electronically record any Instructions given by telephone, and any other telephone discussions.  The Customer shall be responsible for safeguarding any testkeys, identification codes or other security devices which Chase shall make available to the Customer or any Authorised Person.</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z w:val="20"/>
              </w:rPr>
            </w:pPr>
            <w:r>
              <w:rPr>
                <w:rFonts w:cs="CG Times" w:ascii="CG Times" w:hAnsi="CG Times"/>
                <w:smallCaps/>
                <w:sz w:val="20"/>
              </w:rPr>
              <w:t>Acting on instructions/</w:t>
            </w:r>
          </w:p>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z w:val="20"/>
              </w:rPr>
            </w:pPr>
            <w:r>
              <w:rPr>
                <w:rFonts w:cs="CG Times" w:ascii="CG Times" w:hAnsi="CG Times"/>
                <w:smallCaps/>
                <w:sz w:val="20"/>
              </w:rPr>
              <w:t>Unclear instructions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C.</w:t>
              <w:tab/>
              <w:t>Subject to the terms of this Agreement, Chase will only withdraw or release Securities from the Securities Account in accordance with Instructions.  The Customer authorises Chase to accept and act upon any Instructions received by it without enquiry.   Chase may (without prejudice to the foregoing) seek clarification or confirmation of an Instruction from an Authorised Person and may decline to act upon an Instruction if it does not receive clarification or confirmation satisfactory to it.  Chase shall not be liable for any loss arising from any delay whilst it obtains such clarification or confirmation or from exercising its right to decline to act in the absence of such clarification or confirmation.</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Instructions contrary to law/ market practice</w:t>
            </w:r>
          </w:p>
        </w:tc>
        <w:tc>
          <w:tcPr>
            <w:tcW w:w="9025" w:type="dxa"/>
            <w:tcBorders/>
          </w:tcPr>
          <w:p>
            <w:pPr>
              <w:pStyle w:val="Normal"/>
              <w:numPr>
                <w:ilvl w:val="0"/>
                <w:numId w:val="4"/>
              </w:numPr>
              <w:tabs>
                <w:tab w:val="clear" w:pos="720"/>
                <w:tab w:val="left" w:pos="0" w:leader="none"/>
                <w:tab w:val="left" w:pos="795" w:leader="none"/>
                <w:tab w:val="left" w:pos="1357" w:leader="none"/>
              </w:tabs>
              <w:suppressAutoHyphens w:val="true"/>
              <w:ind w:hanging="375" w:start="375" w:end="568"/>
              <w:jc w:val="both"/>
              <w:rPr>
                <w:rFonts w:ascii="CG Times" w:hAnsi="CG Times" w:cs="CG Times"/>
                <w:spacing w:val="-2"/>
                <w:sz w:val="20"/>
              </w:rPr>
            </w:pPr>
            <w:r>
              <w:rPr>
                <w:rFonts w:cs="CG Times" w:ascii="CG Times" w:hAnsi="CG Times"/>
                <w:spacing w:val="-2"/>
                <w:sz w:val="20"/>
              </w:rPr>
              <w:t>Chase need not act upon Instructions which it reasonably believes to be contrary to law, regulation or market practice but is under no duty to investigate whether any Instructions comply with any applicable law, regulation or market practice.  Chase shall be entitled (but not bound), if it deems possible to do so to amend an Instruction in such a manner to comply with what Chase reasonably believes to be applicable law, regulation or market practice.</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399" w:start="399" w:end="568"/>
              <w:jc w:val="both"/>
              <w:rPr>
                <w:rFonts w:ascii="CG Times" w:hAnsi="CG Times" w:cs="CG Times"/>
                <w:spacing w:val="-2"/>
                <w:sz w:val="20"/>
              </w:rPr>
            </w:pPr>
            <w:r>
              <w:rPr>
                <w:rFonts w:cs="CG Times" w:ascii="CG Times" w:hAnsi="CG Times"/>
                <w:spacing w:val="-2"/>
                <w:sz w:val="20"/>
              </w:rPr>
              <w:t>E.  Chase has established cut-off times for receipt of some categories of Instruction, which will be made available on request.  If Chase receives an Instruction after its established cut-off time, it will endeavor to act upon the Instruction on the day requested, or otherwise as soon as practicable after that day.</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4.</w:t>
      </w:r>
      <w:r>
        <w:rPr>
          <w:rFonts w:cs="CG Times" w:ascii="CG Times" w:hAnsi="CG Times"/>
          <w:smallCaps/>
          <w:spacing w:val="-2"/>
          <w:sz w:val="20"/>
        </w:rPr>
        <w:tab/>
        <w:t>Borrowings and Foreign Exchange</w:t>
      </w:r>
      <w:r>
        <w:fldChar w:fldCharType="begin"/>
      </w:r>
      <w:r>
        <w:rPr/>
        <w:instrText xml:space="preserve"> TC "4.</w:instrText>
        <w:tab/>
        <w:instrText xml:space="preserve">Borrowings and Foreign Exchange"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 xml:space="preserve">No obligation to extend credit; Loans and advances bear interest </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w:t>
              <w:tab/>
              <w:t>Loans and Advances.</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b/>
              <w:t>Chase may, solely at its discretion, permit the Customer to use funds credited to the Account prior to final payment or otherwise advance funds to the Customer prior to final payment.  If Chase does permit the Customer to use, or otherwise advances to the Customer, such payment, the Customer shall continue to bear the risk of non-receipt of final payment and, to the extent final payment for any Securities delivered on any day is not received by the close of business on that day, the Customer shall immediately upon demand reimburse Chase for the amount so used or advanced, plus interest thereon from the date of such advance to the date of reimbursement at such rates as shall be determined by Chase.  Chase is further authorised, without the prior receipt of instructions from the Customer, to make other loans to the Customer of either money or securities.  In the event any Account of the Customer maintained with Chase becomes overdrawn, Chase shall have the right, solely at its discretion, to lend the Customer an amount equivalent to such overdraft.  All loans, whether of money or securities, shall be repayable on demand and shall bear interest at such rates as shall be determined by Chase from the date of the advance to the date of repayment.  Notwithstanding that Chase may from time to time make advances or loans pursuant to this paragraph or otherwise extend credit to the Customer, whether or not as a regular pattern, Chase may at any time decline to extend such credit for any reason, including, but not limited to, if Chase believes the Customer to be insecure or believes the Customer’s ability to perform its obligations hereunder may be impaired, or if Chase is precluded from extending such credit as a result of any law, regulation or applicable ruling or market conditions generally.</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FX facilities may be given at  Chase's discretion</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B.</w:t>
              <w:tab/>
              <w:t>Foreign Exchange Transactions</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b/>
              <w:t>To facilitate the administration of the Customer's trading and investment activity, Chase is authorised at its discretion, either independently or at the Customer’s request, to enter into spot or forward foreign exchange contracts with the Customer, or an Authorised Person for the Customer, and may also provide foreign exchange contracts and facilities through its affiliates or Sub-Custodians.  Instructions, including standing instructions, may be issued with respect to such contracts but Chase may establish rules or limitations concerning any foreign exchange facility made available.  In all cases where Chase, its affiliates or Sub-Custodians enter into a foreign exchange contract related to Accounts, the terms and conditions then current for foreign exchange contracts of Chase, its affiliate or Sub-Custodians and, to the extent not inconsistent, this Agreement, shall apply to such transaction.</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5.</w:t>
      </w:r>
      <w:r>
        <w:rPr>
          <w:rFonts w:cs="CG Times" w:ascii="CG Times" w:hAnsi="CG Times"/>
          <w:smallCaps/>
          <w:spacing w:val="-2"/>
          <w:sz w:val="20"/>
        </w:rPr>
        <w:tab/>
        <w:t>Fees, Expenses and Other Amounts Owing to Chase; Security</w:t>
      </w:r>
      <w:r>
        <w:fldChar w:fldCharType="begin"/>
      </w:r>
      <w:r>
        <w:rPr/>
        <w:instrText xml:space="preserve"> TC "5.</w:instrText>
        <w:tab/>
        <w:instrText xml:space="preserve">Fees Expenses and Other Amounts Owing to Chase"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Fees - Chase authorised to deduct fees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w:t>
              <w:tab/>
              <w:t xml:space="preserve">The Customer agrees to pay Chase for its services under this Agreement such amount as may be agreed upon in writing, together with Chase's reasonable out-of-pocket or incidental expenses, including, but not limited to, legal fees.  Chase may increase such fees by not less than thirty days' notice in writing to the Customer.  Chase is authorised to deduct amounts owing to it from the Cash Account monthly in arrears.  </w:t>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r>
          </w:p>
        </w:tc>
      </w:tr>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Chase's rights over Securities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B.</w:t>
              <w:tab/>
              <w:t>Without prejudice to Chase's rights under applicable law, until satisfaction of all liabilities outstanding from time to time (whether actual or contingent) of the Customer under or in connection with this Agreement ("Liabilities"), Chase shall have, and the Customer hereby grants to Chase, a continuing security interest in all its right, title and interest in and to (i) the Securities and financial assets credited to the Securities Account, (ii) all security entitlements relating to the Securities, financial assets and Securities Account, and (iii) all proceeds, substitutions and replacements of any of the aforesaid (the “Collateral”).  The terms “Securities Account”, “financial asset” and “security entitlement” shall, in addition to any other meanings contained in this Agreement, have the meanings set forth in Article 8 of the Uniform Commercial Code as adopted in the State of New York. (the “Code”).  Chase shall have the rights and remedies of a secured party under the Code, including, without notice to the Customer, the right to withhold delivery of Securities, sell or otherwise realise any Collateral and to apply the proceeds and any other monies credited to the Cash Account in satisfaction of such Liabilities.  For this purpose Chase may make such currency conversions as may be necessary at its then current rates for the sale and purchase of the relevant currencies.  Notwithstanding anything to the contrary contained in this Agreement, the Customer agrees that the Collateral shall be in Chase’s “possession” and under Chase’s “control” pursuant to the Code.</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Chase has a right of set off</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C.</w:t>
              <w:tab/>
              <w:t>Chase may set off against any amount owing by the Customer under this Agreement any amount in any currency standing to the credit of any of the Customer's accounts (whether current, deposit or otherwise) with Chase anywhere.  For this purpose, Chase shall be entitled to accelerate the maturity of any fixed term deposits and to effect such currency conversions as may be necessary at its current rates for the sale and purchase of the relevant currencies.</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6.</w:t>
      </w:r>
      <w:r>
        <w:rPr>
          <w:rFonts w:cs="CG Times" w:ascii="CG Times" w:hAnsi="CG Times"/>
          <w:smallCaps/>
          <w:spacing w:val="-2"/>
          <w:sz w:val="20"/>
        </w:rPr>
        <w:tab/>
        <w:t>Sub-Custodians and Securities Depositories</w:t>
      </w:r>
      <w:r>
        <w:fldChar w:fldCharType="begin"/>
      </w:r>
      <w:r>
        <w:rPr/>
        <w:instrText xml:space="preserve"> TC "6.</w:instrText>
        <w:tab/>
        <w:instrText xml:space="preserve">Sub-Custodians and Securities Depositories"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Appointment</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w:t>
              <w:tab/>
              <w:t>Chase is authorised under this Agreement to act through and hold the Customer's Securities with sub-custodians, being at the date of this Agreement the entities listed in the Schedule and/or such other entities as Chase may appoint as sub-custodians ("Sub-Custodians").  In addition, Chase and each Sub-Custodian may deposit Securities with, and hold Securities in, any securities depository, settlement system, dematerialised book entry system or similar system (together a "Securities Depository") on such terms as such systems customarily operate.  References to Sub-Custodians in this Agreement shall include branches and affiliates of Chase.</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eastAsia="CG Times"/>
        </w:rPr>
      </w:pPr>
      <w:r>
        <w:rPr>
          <w:rFonts w:eastAsia="CG Times"/>
        </w:rPr>
        <w:t xml:space="preserve"> </w:t>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Liability for Sub-Custodians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B.</w:t>
              <w:tab/>
              <w:t>(i)</w:t>
              <w:tab/>
              <w:t xml:space="preserve">Chase shall not be liable for any loss resulting from: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(a)</w:t>
              <w:tab/>
              <w:t>the insolvency of any Sub-Custodian which is not a branch or affiliate of Chase; or</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(b)</w:t>
              <w:tab/>
              <w:t>any act or omission of any Sub-Custodian, save where such loss results directly from the failure by the Sub-Custodian to use reasonable care in the provision of custodial services by it in accordance with the standards prevailing in the relevant market or from the wilful default of such Sub-Custodian in the provision of custodial services by it; or</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(c)</w:t>
              <w:tab/>
              <w:t>any act, omission or insolvency of any Securities Depository.</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Chase reserves the right to add, replace or remove Sub-Custodians.  Chase shall give notice, if practicable, of any such act.</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Holding of registered and bearer securities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C.</w:t>
              <w:tab/>
              <w:t>(i)</w:t>
              <w:tab/>
              <w:t>Chase is authorised to hold:</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(a)</w:t>
              <w:tab/>
              <w:t>in bearer form, such Securities as are customarily held in bearer form; and</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(b)</w:t>
              <w:tab/>
              <w:t>registered in the name of (at Chase's discretion) the Customer or Chase or a Sub-Custodian or any nominee of Chase or a Sub-Custodian, such Securities as are customarily held in registered form.</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Chase shall not be liable for any loss suffered howsoever caused as a result of an Instruction to hold Securities with, or have them registered in the name of, any person not chosen by Chase.</w:t>
            </w:r>
          </w:p>
        </w:tc>
      </w:tr>
    </w:tbl>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7.</w:t>
      </w:r>
      <w:r>
        <w:rPr>
          <w:rFonts w:cs="CG Times" w:ascii="CG Times" w:hAnsi="CG Times"/>
          <w:smallCaps/>
          <w:spacing w:val="-2"/>
          <w:sz w:val="20"/>
        </w:rPr>
        <w:tab/>
        <w:t>Brokers and other third parties</w:t>
      </w:r>
    </w:p>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t>Broker/</w:t>
            </w:r>
          </w:p>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third party default</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w:t>
              <w:tab/>
              <w:t>Chase shall not be responsible for any loss as a result of a failure by any broker or any other third party beyond the control of Chase.  In particular, if a broker or any third party defaults in any obligation to deliver Securities or pay cash, Chase shall have no liability to the Customer for such non-delivery or payment.  Payments of income and settlement proceeds are at the risk of the account.  If Chase, at the Customer's request, appoints a broker or agent to effect any transaction on behalf of a Customer, Chase shall have no liability whatsoever in respect of such broker's duties or its actions, omissions or solvency.</w:t>
            </w:r>
          </w:p>
        </w:tc>
      </w:tr>
    </w:tbl>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t>Delivery to brokers</w:t>
            </w:r>
          </w:p>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r>
          </w:p>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r>
          </w:p>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same day receipt and delivery of securities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B.</w:t>
              <w:tab/>
              <w:t>Chase shall not be liable for losses arising from a direction to deliver Securities or cash to a broker, even if Chase might have information tending to show that this course of action, or the choice of a particular broker for a transaction, was unwise.</w:t>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pPr>
            <w:r>
              <w:rPr>
                <w:rFonts w:cs="CG Times" w:ascii="CG Times" w:hAnsi="CG Times"/>
                <w:spacing w:val="-2"/>
                <w:sz w:val="20"/>
              </w:rPr>
              <w:t xml:space="preserve">C. </w:t>
              <w:tab/>
            </w:r>
            <w:ins w:id="13" w:author="nancy k callahan" w:date="2001-04-30T15:01:00Z">
              <w:r>
                <w:rPr>
                  <w:rFonts w:cs="CG Times" w:ascii="CG Times" w:hAnsi="CG Times"/>
                  <w:spacing w:val="-2"/>
                  <w:sz w:val="20"/>
                </w:rPr>
                <w:t>Except where Chase has received proper and timely instructions in accordance with receipt and delivery practices</w:t>
              </w:r>
            </w:ins>
            <w:ins w:id="14" w:author="nancy k callahan" w:date="2001-04-30T15:01:00Z">
              <w:del w:id="15" w:author="callahann" w:date="2001-04-30T15:02:00Z">
                <w:r>
                  <w:rPr>
                    <w:rFonts w:cs="CG Times" w:ascii="CG Times" w:hAnsi="CG Times"/>
                    <w:spacing w:val="-2"/>
                    <w:sz w:val="20"/>
                  </w:rPr>
                  <w:delText>ds</w:delText>
                </w:r>
              </w:del>
            </w:ins>
            <w:ins w:id="16" w:author="nancy k callahan" w:date="2001-04-30T15:01:00Z">
              <w:r>
                <w:rPr>
                  <w:rFonts w:cs="CG Times" w:ascii="CG Times" w:hAnsi="CG Times"/>
                  <w:spacing w:val="-2"/>
                  <w:sz w:val="20"/>
                </w:rPr>
                <w:t xml:space="preserve"> prevailing in a particular market, </w:t>
              </w:r>
            </w:ins>
            <w:r>
              <w:rPr>
                <w:rFonts w:cs="CG Times" w:ascii="CG Times" w:hAnsi="CG Times"/>
                <w:spacing w:val="-2"/>
                <w:sz w:val="20"/>
              </w:rPr>
              <w:t>Chase shall not be responsible for any losses arising from their inability to redeliver Securities on the same day that they are received for the Customer’s account.</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8.</w:t>
      </w:r>
      <w:r>
        <w:rPr>
          <w:rFonts w:cs="CG Times" w:ascii="CG Times" w:hAnsi="CG Times"/>
          <w:smallCaps/>
          <w:spacing w:val="-2"/>
          <w:sz w:val="20"/>
        </w:rPr>
        <w:tab/>
        <w:t>Omnibus accounts</w:t>
      </w:r>
      <w:r>
        <w:fldChar w:fldCharType="begin"/>
      </w:r>
      <w:r>
        <w:rPr/>
        <w:instrText xml:space="preserve"> TC "8.</w:instrText>
        <w:tab/>
        <w:instrText xml:space="preserve">Omnibus accounts"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 xml:space="preserve">The Customer authorises Chase or its Sub-Custodian to hold Securities in fungible accounts and will accept delivery of Securities of the same class and denomination as those deposited with Chase or its Sub-Custodian.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9.</w:t>
      </w:r>
      <w:r>
        <w:rPr>
          <w:rFonts w:cs="CG Times" w:ascii="CG Times" w:hAnsi="CG Times"/>
          <w:smallCaps/>
          <w:spacing w:val="-2"/>
          <w:sz w:val="20"/>
        </w:rPr>
        <w:tab/>
        <w:t>About the Customer</w:t>
      </w:r>
      <w:r>
        <w:fldChar w:fldCharType="begin"/>
      </w:r>
      <w:r>
        <w:rPr/>
        <w:instrText xml:space="preserve"> TC "9.</w:instrText>
        <w:tab/>
        <w:instrText xml:space="preserve">About the Customer"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eastAsia="CG Times"/>
        </w:rPr>
      </w:pPr>
      <w:r>
        <w:rPr>
          <w:rFonts w:eastAsia="CG Times"/>
        </w:rPr>
        <w:t xml:space="preserve"> </w:t>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The customer states that it has full authority to perform under this Agreement</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w:t>
              <w:tab/>
              <w:t>The Customer represents and warrants that:</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w:t>
              <w:tab/>
              <w:t>it has full authority and power, and has all obtained all necessary authorisations and consents, to deposit and control the Securities and cash in the Accounts, to use Chase as its custodian in accordance with the terms of this Agreement and to borrow money and enter into foreign exchange transactions;</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this Agreement is its legal, valid and binding obligation, enforceable in accordance with its terms and it has full power and authority to enter into and has taken all necessary corporate action to authorise the execution of this Agreement;</w:t>
            </w:r>
            <w:r>
              <w:rPr>
                <w:rStyle w:val="FootnoteCharacters"/>
                <w:rStyle w:val="FootnoteReference"/>
                <w:rFonts w:cs="CG Times" w:ascii="CG Times" w:hAnsi="CG Times"/>
                <w:spacing w:val="-2"/>
                <w:sz w:val="20"/>
              </w:rPr>
              <w:footnoteReference w:id="5"/>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(iii)</w:t>
              <w:tab/>
              <w:t>it has not relied on any oral or written representation made by Chase or any person on its behalf, and acknowledges that this Agreement sets out to the fullest extent the duties of Chase; and</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(iv)</w:t>
              <w:tab/>
              <w:t>except for the security interest created by this Agreement, the Securities and cash deposited in the Accounts are not subject to any encumbrance or security interest whatsoever and the Customer undertakes that, so long as Liabilities are outstanding, it will not create or permit to subsist any encumbrance or security interest over such Securities or cash.</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keepNext w:val="true"/>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Customer is liable to Chase even if it is acting for another person</w:t>
            </w:r>
          </w:p>
        </w:tc>
        <w:tc>
          <w:tcPr>
            <w:tcW w:w="9025" w:type="dxa"/>
            <w:tcBorders/>
          </w:tcPr>
          <w:p>
            <w:pPr>
              <w:pStyle w:val="Normal"/>
              <w:keepNext w:val="true"/>
              <w:tabs>
                <w:tab w:val="clear" w:pos="720"/>
                <w:tab w:val="left" w:pos="0" w:leader="none"/>
                <w:tab w:val="left" w:pos="374" w:leader="none"/>
                <w:tab w:val="left" w:pos="795" w:leader="none"/>
                <w:tab w:val="left" w:pos="1357" w:leader="none"/>
              </w:tabs>
              <w:suppressAutoHyphens w:val="true"/>
              <w:ind w:hanging="374" w:start="374" w:end="562"/>
              <w:jc w:val="both"/>
              <w:rPr>
                <w:rFonts w:ascii="CG Times" w:hAnsi="CG Times" w:cs="CG Times"/>
                <w:spacing w:val="-2"/>
                <w:sz w:val="20"/>
              </w:rPr>
            </w:pPr>
            <w:r>
              <w:rPr>
                <w:rFonts w:cs="CG Times" w:ascii="CG Times" w:hAnsi="CG Times"/>
                <w:spacing w:val="-2"/>
                <w:sz w:val="20"/>
              </w:rPr>
              <w:t>B.</w:t>
              <w:tab/>
              <w:t>Even if the Customer is acting as an agent in respect of any transaction, without affecting any rights Chase might have against the Customer's principal, Chase shall treat the Customer as a principal in respect of such transactions.</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10.</w:t>
      </w:r>
      <w:r>
        <w:rPr>
          <w:rFonts w:cs="CG Times" w:ascii="CG Times" w:hAnsi="CG Times"/>
          <w:smallCaps/>
          <w:spacing w:val="-2"/>
          <w:sz w:val="20"/>
        </w:rPr>
        <w:tab/>
        <w:t>Conflicts of Interest</w:t>
      </w:r>
      <w:r>
        <w:fldChar w:fldCharType="begin"/>
      </w:r>
      <w:r>
        <w:rPr/>
        <w:instrText xml:space="preserve"> TC "10.</w:instrText>
        <w:tab/>
        <w:instrText xml:space="preserve">Conflicts of Interest"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Chase provides diverse financial services and may generate profits as a result</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The Customer hereby authorises Chase to act hereunder notwithstanding that:</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(i)</w:t>
              <w:tab/>
              <w:t>Chase or any of its divisions, branches or affiliates may have a material interest in the transaction or that circumstances are such that Chase may have a potential conflict of duty or interest including the fact that Chase or any of its affiliates may:</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(a)</w:t>
              <w:tab/>
              <w:t xml:space="preserve">act as a market maker in the Securities to which the Instructions relate;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(b)</w:t>
              <w:tab/>
              <w:t xml:space="preserve">provide broking services to other customers;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(c)</w:t>
              <w:tab/>
              <w:t xml:space="preserve">act as financial adviser to the issuer of such Securities;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(d)</w:t>
              <w:tab/>
              <w:t xml:space="preserve">act in the same transaction as agent for more than one customer;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6" w:start="796" w:end="568"/>
              <w:jc w:val="both"/>
              <w:rPr>
                <w:rFonts w:ascii="CG Times" w:hAnsi="CG Times" w:cs="CG Times"/>
                <w:spacing w:val="-2"/>
                <w:sz w:val="20"/>
              </w:rPr>
            </w:pPr>
            <w:r>
              <w:rPr>
                <w:rFonts w:cs="CG Times" w:ascii="CG Times" w:hAnsi="CG Times"/>
                <w:spacing w:val="-2"/>
                <w:sz w:val="20"/>
              </w:rPr>
              <w:tab/>
              <w:t>(e)</w:t>
              <w:tab/>
              <w:t xml:space="preserve">have a material interest in the issue of the Securities; or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(f)</w:t>
              <w:tab/>
              <w:t>earn profits from any of the activities listed herein;</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Chase has  no duty to advise if it is aware that Instructions may be unwise</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(ii)</w:t>
              <w:tab/>
              <w:t>Chase or any of its divisions, branches or affiliates may be in possession of information tending to show that the Instructions received may not be in the best interests of the Customer. Chase is not under any duty to disclose any such information.</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11.</w:t>
      </w:r>
      <w:r>
        <w:rPr>
          <w:rFonts w:cs="CG Times" w:ascii="CG Times" w:hAnsi="CG Times"/>
          <w:smallCaps/>
          <w:spacing w:val="-2"/>
          <w:sz w:val="20"/>
        </w:rPr>
        <w:tab/>
        <w:t>Standard of Care - How Chase is to perform its duties under this Agreement</w:t>
      </w:r>
      <w:r>
        <w:fldChar w:fldCharType="begin"/>
      </w:r>
      <w:r>
        <w:rPr/>
        <w:instrText xml:space="preserve"> TC "11.</w:instrText>
        <w:tab/>
        <w:instrText xml:space="preserve">Standard of Care - How Chase is to perform its duties under this Agreement"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Reasonable care</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w:t>
              <w:tab/>
              <w:t>Chase will use reasonable care in performing its obligations under this Agreement and Chase will look after assets with the same degree of care as it does for its own similar assets in the relevant market.</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Chase can take advice</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B.</w:t>
              <w:tab/>
              <w:t>Chase shall be entitled to rely on, and may act upon the advice of professional advisers in relation to matters of law, regulation or market practice (which may be the professional advisers of the Customer), and shall not be liable to the Customer for any action reasonably taken or omitted pursuant to such advice, save to the extent that Chase is able to recover from such professional advisers in respect of negligent advice given.</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Insurance</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C.</w:t>
              <w:tab/>
              <w:t>Chase need not maintain any insurance cover for the benefit of the Customer.</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12.</w:t>
      </w:r>
      <w:r>
        <w:rPr>
          <w:rFonts w:cs="CG Times" w:ascii="CG Times" w:hAnsi="CG Times"/>
          <w:smallCaps/>
          <w:spacing w:val="-2"/>
          <w:sz w:val="20"/>
        </w:rPr>
        <w:tab/>
        <w:t>When Chase is not liable to the Customer</w:t>
      </w:r>
      <w:r>
        <w:fldChar w:fldCharType="begin"/>
      </w:r>
      <w:r>
        <w:rPr/>
        <w:instrText xml:space="preserve"> TC "12.</w:instrText>
        <w:tab/>
        <w:instrText xml:space="preserve">When Chase is not liable to the Customer"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Market and country risk</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w:t>
              <w:tab/>
              <w:t>Investing in foreign markets may be a risky enterprise.  The holding of assets and cash in foreign jurisdictions may involve risks of loss or other special features.  Chase accepts no liability whatsoever for any loss which results from:</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w:t>
              <w:tab/>
              <w:t xml:space="preserve">the general risks of investing; or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investing or holding assets in a particular country, including, but not limited to, losses arising from nationalisation, expropriation or other governmental actions; regulations of the banking or securities industries, including changes in market rules; currency restrictions, devaluations or fluctuations; market conditions affecting the orderly execution of securities transactions or affecting the value of assets.</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Force majeure</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B.</w:t>
              <w:tab/>
              <w:t>Chase shall have no liability for any damage, expense or liability which the Customer may suffer or incur caused by an act of God, fire, flood, civil or labor disturbance, act ot any governmental authority or other act or threat of any authority, legal constraint, fraud or forgery, malfunction of equipment (including, without limitation, any computer or related software), failure of or the effect of rules or operations of any funds transfer system, inability to obtain or interruption of communications facilities, or any cause beyond the reasonable control of Chase.</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Acting in good faith</w:t>
            </w:r>
          </w:p>
        </w:tc>
        <w:tc>
          <w:tcPr>
            <w:tcW w:w="9025" w:type="dxa"/>
            <w:tcBorders/>
          </w:tcPr>
          <w:p>
            <w:pPr>
              <w:pStyle w:val="Normal"/>
              <w:numPr>
                <w:ilvl w:val="0"/>
                <w:numId w:val="2"/>
              </w:numPr>
              <w:tabs>
                <w:tab w:val="clear" w:pos="720"/>
                <w:tab w:val="left" w:pos="0" w:leader="none"/>
                <w:tab w:val="left" w:pos="795" w:leader="none"/>
                <w:tab w:val="left" w:pos="1357" w:leader="none"/>
              </w:tabs>
              <w:suppressAutoHyphens w:val="true"/>
              <w:ind w:hanging="375" w:start="375" w:end="568"/>
              <w:jc w:val="both"/>
              <w:rPr>
                <w:rFonts w:ascii="CG Times" w:hAnsi="CG Times" w:cs="CG Times"/>
                <w:spacing w:val="-2"/>
                <w:sz w:val="20"/>
              </w:rPr>
            </w:pPr>
            <w:r>
              <w:rPr>
                <w:rFonts w:cs="CG Times" w:ascii="CG Times" w:hAnsi="CG Times"/>
                <w:spacing w:val="-2"/>
                <w:sz w:val="20"/>
              </w:rPr>
              <w:t>Chase shall not be liable for acting on what it in good faith believes to be Instructions or in relation to notices, requests, waivers, consents, receipts, corporate actions or other documents which Chase in good faith believes to be genuine and to have been given or signed by the appropriate parties.</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399" w:leader="none"/>
                <w:tab w:val="left" w:pos="795" w:leader="none"/>
                <w:tab w:val="left" w:pos="1357" w:leader="none"/>
              </w:tabs>
              <w:suppressAutoHyphens w:val="true"/>
              <w:ind w:hanging="399" w:start="399" w:end="568"/>
              <w:jc w:val="both"/>
              <w:rPr>
                <w:rFonts w:ascii="CG Times" w:hAnsi="CG Times" w:cs="CG Times"/>
                <w:spacing w:val="-2"/>
                <w:sz w:val="20"/>
              </w:rPr>
            </w:pPr>
            <w:r>
              <w:rPr>
                <w:rFonts w:cs="CG Times" w:ascii="CG Times" w:hAnsi="CG Times"/>
                <w:spacing w:val="-2"/>
                <w:sz w:val="20"/>
              </w:rPr>
              <w:t xml:space="preserve">D.  Chase shall be entitled to rely on, and may act upon the advice of professional advisers in relation to matters of law, regulation or market practice (which may be the professional advisers of the Customer), and shall not be liable to the Customer for any action reasonably taken or omitted pursuant to such advice, save to the extent that Chase is able to recovere from such professional advisers in respect of negligent advice given. </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Invalid securities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E.</w:t>
              <w:tab/>
              <w:t>Chase shall not be liable to the Customer for the collection, deposit or credit of invalid, fraudulent or forged Securities.</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Deliveries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F.</w:t>
              <w:tab/>
              <w:t>Chase shall not be liable for losses arising out of effecting delivery or payment against an expectation of receipt, save where such delivery or payment was contrary to local market practice.</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eastAsia="CG Times"/>
        </w:rPr>
      </w:pPr>
      <w:r>
        <w:rPr>
          <w:rFonts w:eastAsia="CG Times"/>
        </w:rPr>
        <w:t xml:space="preserve"> </w:t>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Other cases when Chase is not negligent</w:t>
            </w:r>
          </w:p>
        </w:tc>
        <w:tc>
          <w:tcPr>
            <w:tcW w:w="9025" w:type="dxa"/>
            <w:tcBorders/>
          </w:tcPr>
          <w:p>
            <w:pPr>
              <w:pStyle w:val="Normal"/>
              <w:tabs>
                <w:tab w:val="clear" w:pos="720"/>
                <w:tab w:val="left" w:pos="0"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G  Chase shall only be liable to the Customer to the extent Chase has been negligent, or is in wilful default, of its duties as set out in this Agreement and to the extent provided for in clause 6(B)(i).  Chase and the Customer agree that, as a genuine pre-estimate of loss, Chase's liability to the Customer shall be determined based upon the value of any property as at the date of the discovery of loss and without reference to any special circumstances or indirect or consequential losses.</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c>
      </w:tr>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t>Indirect losses</w:t>
            </w:r>
          </w:p>
        </w:tc>
        <w:tc>
          <w:tcPr>
            <w:tcW w:w="9025" w:type="dxa"/>
            <w:tcBorders/>
          </w:tcPr>
          <w:p>
            <w:pPr>
              <w:pStyle w:val="Normal"/>
              <w:tabs>
                <w:tab w:val="clear" w:pos="720"/>
                <w:tab w:val="left" w:pos="0" w:leader="none"/>
                <w:tab w:val="left" w:pos="374" w:leader="none"/>
                <w:tab w:val="left" w:pos="796" w:leader="none"/>
                <w:tab w:val="left" w:pos="1007" w:leader="none"/>
                <w:tab w:val="left" w:pos="1357" w:leader="none"/>
              </w:tabs>
              <w:suppressAutoHyphens w:val="true"/>
              <w:ind w:hanging="796" w:start="796" w:end="1"/>
              <w:jc w:val="both"/>
              <w:rPr/>
            </w:pPr>
            <w:r>
              <w:rPr>
                <w:rFonts w:cs="CG Times" w:ascii="CG Times" w:hAnsi="CG Times"/>
                <w:spacing w:val="-2"/>
                <w:sz w:val="20"/>
              </w:rPr>
              <w:t>H.</w:t>
              <w:tab/>
            </w:r>
            <w:del w:id="17" w:author="callahann" w:date="2001-04-30T15:06:00Z">
              <w:r>
                <w:rPr>
                  <w:rFonts w:cs="CG Times" w:ascii="CG Times" w:hAnsi="CG Times"/>
                  <w:spacing w:val="-2"/>
                  <w:sz w:val="20"/>
                </w:rPr>
                <w:delText>(i)</w:delText>
              </w:r>
            </w:del>
            <w:r>
              <w:rPr>
                <w:rFonts w:cs="CG Times" w:ascii="CG Times" w:hAnsi="CG Times"/>
                <w:spacing w:val="-2"/>
                <w:sz w:val="20"/>
              </w:rPr>
              <w:tab/>
            </w:r>
            <w:ins w:id="18" w:author="nancy k callahan" w:date="2001-04-30T15:05:00Z">
              <w:r>
                <w:rPr>
                  <w:rFonts w:cs="CG Times" w:ascii="CG Times" w:hAnsi="CG Times"/>
                  <w:spacing w:val="-2"/>
                  <w:sz w:val="20"/>
                </w:rPr>
                <w:t>Neither party shall have any liability arising from this Agrement or from any obligations which relate to this Agreement</w:t>
              </w:r>
            </w:ins>
            <w:del w:id="19" w:author="callahann" w:date="2001-04-30T15:05:00Z">
              <w:r>
                <w:rPr>
                  <w:rFonts w:cs="CG Times" w:ascii="CG Times" w:hAnsi="CG Times"/>
                  <w:spacing w:val="-2"/>
                  <w:sz w:val="20"/>
                </w:rPr>
                <w:delText>Chase shall have no liability arising from this Agreement or from any obligations which relate to this Agreement</w:delText>
              </w:r>
            </w:del>
            <w:r>
              <w:rPr>
                <w:rFonts w:cs="CG Times" w:ascii="CG Times" w:hAnsi="CG Times"/>
                <w:spacing w:val="-2"/>
                <w:sz w:val="20"/>
              </w:rPr>
              <w:t xml:space="preserve"> (including, but not limited to, obligations in tort) for any indirect, special, punitive</w:t>
            </w:r>
            <w:ins w:id="20" w:author="nancy k callahan" w:date="2001-04-30T15:06:00Z">
              <w:r>
                <w:rPr>
                  <w:rFonts w:cs="CG Times" w:ascii="CG Times" w:hAnsi="CG Times"/>
                  <w:spacing w:val="-2"/>
                  <w:sz w:val="20"/>
                </w:rPr>
                <w:t>, exemplary, incidental</w:t>
              </w:r>
            </w:ins>
            <w:r>
              <w:rPr>
                <w:rFonts w:cs="CG Times" w:ascii="CG Times" w:hAnsi="CG Times"/>
                <w:spacing w:val="-2"/>
                <w:sz w:val="20"/>
              </w:rPr>
              <w:t xml:space="preserve"> or consequential loss or damage.</w:t>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796" w:start="796" w:end="1"/>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796" w:start="796" w:end="1"/>
              <w:jc w:val="both"/>
              <w:rPr>
                <w:rFonts w:ascii="CG Times" w:hAnsi="CG Times" w:cs="CG Times"/>
                <w:spacing w:val="-2"/>
                <w:sz w:val="20"/>
              </w:rPr>
            </w:pPr>
            <w:r>
              <w:rPr>
                <w:rFonts w:cs="CG Times" w:ascii="CG Times" w:hAnsi="CG Times"/>
                <w:spacing w:val="-2"/>
                <w:sz w:val="20"/>
              </w:rPr>
              <w:tab/>
            </w:r>
            <w:del w:id="21" w:author="callahann" w:date="2001-04-30T15:06:00Z">
              <w:r>
                <w:rPr>
                  <w:rFonts w:cs="CG Times" w:ascii="CG Times" w:hAnsi="CG Times"/>
                  <w:spacing w:val="-2"/>
                  <w:sz w:val="20"/>
                </w:rPr>
                <w:delText>(ii)</w:delText>
                <w:tab/>
                <w:delText>Clause 12H(i) above does not apply to any loss or damage caused by fraud on the part of Chase or to death or personal injury arising from any failure on the part of Chase to take reasonable care or exercise reasonable skill.</w:delText>
              </w:r>
            </w:del>
          </w:p>
          <w:p>
            <w:pPr>
              <w:pStyle w:val="Normal"/>
              <w:tabs>
                <w:tab w:val="clear" w:pos="720"/>
                <w:tab w:val="left" w:pos="0" w:leader="none"/>
                <w:tab w:val="left" w:pos="374" w:leader="none"/>
                <w:tab w:val="left" w:pos="796" w:leader="none"/>
                <w:tab w:val="left" w:pos="1007" w:leader="none"/>
                <w:tab w:val="left" w:pos="1357" w:leader="none"/>
              </w:tabs>
              <w:suppressAutoHyphens w:val="true"/>
              <w:ind w:hanging="796" w:start="796" w:end="1"/>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796" w:start="796" w:end="1"/>
              <w:jc w:val="both"/>
              <w:rPr>
                <w:rFonts w:ascii="CG Times" w:hAnsi="CG Times" w:cs="CG Times"/>
                <w:spacing w:val="-2"/>
                <w:sz w:val="20"/>
              </w:rPr>
            </w:pPr>
            <w:r>
              <w:rPr>
                <w:rFonts w:cs="CG Times" w:ascii="CG Times" w:hAnsi="CG Times"/>
                <w:spacing w:val="-2"/>
                <w:sz w:val="20"/>
              </w:rPr>
              <w:tab/>
              <w:t>(iii)</w:t>
              <w:tab/>
              <w:t>For the purposes of this Clause 12H:</w:t>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796" w:start="796" w:end="1"/>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796" w:start="796" w:end="1"/>
              <w:jc w:val="both"/>
              <w:rPr>
                <w:rFonts w:ascii="CG Times" w:hAnsi="CG Times" w:cs="CG Times"/>
                <w:spacing w:val="-2"/>
                <w:sz w:val="20"/>
              </w:rPr>
            </w:pPr>
            <w:r>
              <w:rPr>
                <w:rFonts w:cs="CG Times" w:ascii="CG Times" w:hAnsi="CG Times"/>
                <w:spacing w:val="-2"/>
                <w:sz w:val="20"/>
              </w:rPr>
              <w:tab/>
              <w:tab/>
              <w:t>“consequential loss or damage” means loss or damage of a kind or extent which was not reasonably foreseeable at the time this Agreement was entered into as a serious possibility in the event of the breach of obligation in question.</w:t>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796" w:start="796" w:end="1"/>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ab/>
              <w:t>“special loss or damage” means loss or damage of a kind or extent which arises from circumstances special to the Customer and not from the ordinary course of things, whether or not those circumstances were known to Chase either at the time this Agreement was entered into or later.</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keepNext w:val="true"/>
        <w:keepLines/>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13.</w:t>
      </w:r>
      <w:r>
        <w:rPr>
          <w:rFonts w:cs="CG Times" w:ascii="CG Times" w:hAnsi="CG Times"/>
          <w:smallCaps/>
          <w:spacing w:val="-2"/>
          <w:sz w:val="20"/>
        </w:rPr>
        <w:tab/>
        <w:t>Indemnity</w:t>
      </w:r>
      <w:r>
        <w:fldChar w:fldCharType="begin"/>
      </w:r>
      <w:r>
        <w:rPr/>
        <w:instrText xml:space="preserve"> TC "13.</w:instrText>
        <w:tab/>
        <w:instrText xml:space="preserve">Indemnity" \l 1 </w:instrText>
      </w:r>
      <w:r>
        <w:rPr/>
        <w:fldChar w:fldCharType="separate"/>
      </w:r>
      <w:r>
        <w:rPr/>
      </w:r>
      <w:r>
        <w:rPr/>
        <w:fldChar w:fldCharType="end"/>
      </w:r>
    </w:p>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ind w:hanging="450" w:start="2430" w:end="0"/>
        <w:rPr>
          <w:rFonts w:ascii="CG Times" w:hAnsi="CG Times" w:cs="CG Times"/>
          <w:spacing w:val="-2"/>
          <w:sz w:val="20"/>
        </w:rPr>
      </w:pPr>
      <w:r>
        <w:rPr>
          <w:rFonts w:cs="CG Times" w:ascii="CG Times" w:hAnsi="CG Times"/>
          <w:spacing w:val="-2"/>
          <w:sz w:val="20"/>
        </w:rPr>
        <w:t>A.</w:t>
        <w:tab/>
        <w:t>The Customer undertakes to indemnify Chase and its Sub-Custodians and their respective nominees, directors, officers, agents and employees (the “indemnitees”), and to keep them indemnified, from any costs, claims, losses, liabilities, damages, expenses, fines, penalties, taxes and other matters (“Losses”) that may be imposed on, incurred by or asserted against the indemnitees or any of them:</w:t>
      </w:r>
    </w:p>
    <w:p>
      <w:pPr>
        <w:pStyle w:val="Normal"/>
        <w:ind w:hanging="450" w:start="2430" w:end="0"/>
        <w:rPr>
          <w:rFonts w:ascii="CG Times" w:hAnsi="CG Times" w:cs="CG Times"/>
          <w:spacing w:val="-2"/>
          <w:sz w:val="20"/>
        </w:rPr>
      </w:pPr>
      <w:r>
        <w:rPr>
          <w:rFonts w:cs="CG Times" w:ascii="CG Times" w:hAnsi="CG Times"/>
          <w:spacing w:val="-2"/>
          <w:sz w:val="20"/>
        </w:rPr>
      </w:r>
    </w:p>
    <w:p>
      <w:pPr>
        <w:pStyle w:val="Normal"/>
        <w:tabs>
          <w:tab w:val="clear" w:pos="720"/>
          <w:tab w:val="left" w:pos="2790" w:leader="none"/>
        </w:tabs>
        <w:ind w:hanging="360" w:start="2790" w:end="0"/>
        <w:rPr>
          <w:rFonts w:ascii="CG Times" w:hAnsi="CG Times" w:cs="CG Times"/>
          <w:spacing w:val="-2"/>
          <w:sz w:val="20"/>
        </w:rPr>
      </w:pPr>
      <w:r>
        <w:rPr>
          <w:rFonts w:cs="CG Times" w:ascii="CG Times" w:hAnsi="CG Times"/>
          <w:spacing w:val="-2"/>
          <w:sz w:val="20"/>
        </w:rPr>
        <w:t>(i)</w:t>
        <w:tab/>
        <w:t>in respect of the following of any Instructions or other directions upon which the indemnitee is authorised to act or rely pursuant to the terms of this Agreement; or</w:t>
      </w:r>
    </w:p>
    <w:p>
      <w:pPr>
        <w:pStyle w:val="Normal"/>
        <w:tabs>
          <w:tab w:val="clear" w:pos="720"/>
          <w:tab w:val="left" w:pos="2790" w:leader="none"/>
        </w:tabs>
        <w:ind w:hanging="360" w:start="2790" w:end="0"/>
        <w:rPr>
          <w:rFonts w:ascii="CG Times" w:hAnsi="CG Times" w:cs="CG Times"/>
          <w:spacing w:val="-2"/>
          <w:sz w:val="20"/>
        </w:rPr>
      </w:pPr>
      <w:r>
        <w:rPr>
          <w:rFonts w:cs="CG Times" w:ascii="CG Times" w:hAnsi="CG Times"/>
          <w:spacing w:val="-2"/>
          <w:sz w:val="20"/>
        </w:rPr>
      </w:r>
    </w:p>
    <w:p>
      <w:pPr>
        <w:pStyle w:val="Normal"/>
        <w:tabs>
          <w:tab w:val="clear" w:pos="720"/>
          <w:tab w:val="left" w:pos="2790" w:leader="none"/>
        </w:tabs>
        <w:ind w:hanging="360" w:start="2790" w:end="0"/>
        <w:rPr>
          <w:rFonts w:ascii="CG Times" w:hAnsi="CG Times" w:cs="CG Times"/>
          <w:spacing w:val="-2"/>
          <w:sz w:val="20"/>
        </w:rPr>
      </w:pPr>
      <w:r>
        <w:rPr>
          <w:rFonts w:cs="CG Times" w:ascii="CG Times" w:hAnsi="CG Times"/>
          <w:spacing w:val="-2"/>
          <w:sz w:val="20"/>
        </w:rPr>
        <w:t>(ii)</w:t>
        <w:tab/>
        <w:t>arising as a result of their status as a holder of record of Securities.</w:t>
      </w:r>
    </w:p>
    <w:p>
      <w:pPr>
        <w:pStyle w:val="Normal"/>
        <w:ind w:hanging="450" w:start="2430" w:end="0"/>
        <w:rPr>
          <w:rFonts w:ascii="CG Times" w:hAnsi="CG Times" w:cs="CG Times"/>
          <w:spacing w:val="-2"/>
          <w:sz w:val="20"/>
        </w:rPr>
      </w:pPr>
      <w:r>
        <w:rPr>
          <w:rFonts w:cs="CG Times" w:ascii="CG Times" w:hAnsi="CG Times"/>
          <w:spacing w:val="-2"/>
          <w:sz w:val="20"/>
        </w:rPr>
      </w:r>
    </w:p>
    <w:p>
      <w:pPr>
        <w:pStyle w:val="Normal"/>
        <w:ind w:hanging="450" w:start="2430" w:end="0"/>
        <w:rPr>
          <w:rFonts w:ascii="CG Times" w:hAnsi="CG Times" w:cs="CG Times"/>
          <w:spacing w:val="-2"/>
          <w:sz w:val="20"/>
        </w:rPr>
      </w:pPr>
      <w:r>
        <w:rPr>
          <w:rFonts w:cs="CG Times" w:ascii="CG Times" w:hAnsi="CG Times"/>
          <w:spacing w:val="-2"/>
          <w:sz w:val="20"/>
        </w:rPr>
        <w:t>B.</w:t>
        <w:tab/>
        <w:t>In addition to and without limitation to Clause 13A the Customer also agrees to indemnify the indemnitees or any of them against all and any Losses that may be imposed on, incurred by or asserted against the indemnitees:</w:t>
      </w:r>
    </w:p>
    <w:p>
      <w:pPr>
        <w:pStyle w:val="Normal"/>
        <w:ind w:hanging="450" w:start="2430" w:end="0"/>
        <w:rPr>
          <w:rFonts w:ascii="CG Times" w:hAnsi="CG Times" w:cs="CG Times"/>
          <w:spacing w:val="-2"/>
          <w:sz w:val="20"/>
        </w:rPr>
      </w:pPr>
      <w:r>
        <w:rPr>
          <w:rFonts w:cs="CG Times" w:ascii="CG Times" w:hAnsi="CG Times"/>
          <w:spacing w:val="-2"/>
          <w:sz w:val="20"/>
        </w:rPr>
      </w:r>
    </w:p>
    <w:p>
      <w:pPr>
        <w:pStyle w:val="Normal"/>
        <w:ind w:hanging="360" w:start="2790" w:end="0"/>
        <w:rPr>
          <w:rFonts w:ascii="CG Times" w:hAnsi="CG Times" w:cs="CG Times"/>
          <w:spacing w:val="-2"/>
          <w:sz w:val="20"/>
        </w:rPr>
      </w:pPr>
      <w:r>
        <w:rPr>
          <w:rFonts w:cs="CG Times" w:ascii="CG Times" w:hAnsi="CG Times"/>
          <w:spacing w:val="-2"/>
          <w:sz w:val="20"/>
        </w:rPr>
        <w:t>(i)</w:t>
        <w:tab/>
        <w:t>arising as a result of a breach of the obligations, warranties and representations of the Customer (or its agent) under this Agreement; or</w:t>
      </w:r>
    </w:p>
    <w:p>
      <w:pPr>
        <w:pStyle w:val="Normal"/>
        <w:ind w:hanging="360" w:start="2790" w:end="0"/>
        <w:rPr>
          <w:rFonts w:ascii="CG Times" w:hAnsi="CG Times" w:cs="CG Times"/>
          <w:spacing w:val="-2"/>
          <w:sz w:val="20"/>
        </w:rPr>
      </w:pPr>
      <w:r>
        <w:rPr>
          <w:rFonts w:cs="CG Times" w:ascii="CG Times" w:hAnsi="CG Times"/>
          <w:spacing w:val="-2"/>
          <w:sz w:val="20"/>
        </w:rPr>
      </w:r>
    </w:p>
    <w:p>
      <w:pPr>
        <w:pStyle w:val="BodyTextIndent2"/>
        <w:ind w:hanging="360" w:start="2790" w:end="0"/>
        <w:rPr/>
      </w:pPr>
      <w:r>
        <w:rPr/>
        <w:t>(ii)</w:t>
        <w:tab/>
        <w:t>otherwise arising under or in connection with this Agreement including, without limitation, the costs of Chase defending itself successfully against alleged fraud, negligence or wilful default of itself or a Sub-Custodian</w:t>
      </w:r>
    </w:p>
    <w:p>
      <w:pPr>
        <w:pStyle w:val="Normal"/>
        <w:ind w:hanging="360" w:start="2790" w:end="0"/>
        <w:rPr>
          <w:rFonts w:ascii="CG Times" w:hAnsi="CG Times" w:cs="CG Times"/>
          <w:spacing w:val="-2"/>
          <w:sz w:val="20"/>
        </w:rPr>
      </w:pPr>
      <w:r>
        <w:rPr>
          <w:rFonts w:cs="CG Times" w:ascii="CG Times" w:hAnsi="CG Times"/>
          <w:spacing w:val="-2"/>
          <w:sz w:val="20"/>
        </w:rPr>
      </w:r>
    </w:p>
    <w:p>
      <w:pPr>
        <w:pStyle w:val="BodyTextIndent3"/>
        <w:rPr/>
      </w:pPr>
      <w:r>
        <w:rPr/>
        <w:tab/>
        <w:t>save in respect of the fraud, negligence or wilful default of Chase and save in respect of loss arising from the action of any indemnitee for which Chase is liable pursuant to, and in accordance with, this Agreement.</w:t>
      </w:r>
    </w:p>
    <w:p>
      <w:pPr>
        <w:pStyle w:val="Normal"/>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14.</w:t>
      </w:r>
      <w:r>
        <w:rPr>
          <w:rFonts w:cs="CG Times" w:ascii="CG Times" w:hAnsi="CG Times"/>
          <w:smallCaps/>
          <w:spacing w:val="-2"/>
          <w:sz w:val="20"/>
        </w:rPr>
        <w:tab/>
        <w:t>United Kingdom Regulatory Matters</w:t>
      </w:r>
      <w:r>
        <w:fldChar w:fldCharType="begin"/>
      </w:r>
      <w:r>
        <w:rPr/>
        <w:instrText xml:space="preserve"> TC "14.</w:instrText>
        <w:tab/>
        <w:instrText xml:space="preserve">United Kingdom Regulatory Matters"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Meaning of terms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t>A.</w:t>
              <w:tab/>
              <w:t>As used in this clause:</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6" w:start="796" w:end="568"/>
              <w:jc w:val="both"/>
              <w:rPr>
                <w:rFonts w:ascii="CG Times" w:hAnsi="CG Times" w:cs="CG Times"/>
                <w:spacing w:val="-2"/>
                <w:sz w:val="20"/>
              </w:rPr>
            </w:pPr>
            <w:r>
              <w:rPr>
                <w:rFonts w:cs="CG Times" w:ascii="CG Times" w:hAnsi="CG Times"/>
                <w:spacing w:val="-2"/>
                <w:sz w:val="20"/>
              </w:rPr>
              <w:tab/>
              <w:t>(i)</w:t>
              <w:tab/>
              <w:t>the term "Applicable SRO" means The Securities and Futures Authority Limited ("SFA"), the Investment Management Regulatory Organisation Limited ("IMRO") and any other self-regulating organisation (including, in each case, any successor or replacement organisation following amalgamation, merger or otherwise) recognised under the Financial Services Act, 1986 (including any statutory modification, re-enactment or replacement thereof or any regulations or orders made thereunder) of which, as the case may be, Chase or the Customer is for the time being a member and to whose regulatory authority it is subject; and</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6" w:start="796" w:end="568"/>
              <w:jc w:val="both"/>
              <w:rPr>
                <w:rFonts w:ascii="CG Times" w:hAnsi="CG Times" w:cs="CG Times"/>
                <w:spacing w:val="-2"/>
                <w:sz w:val="20"/>
              </w:rPr>
            </w:pPr>
            <w:r>
              <w:rPr>
                <w:rFonts w:cs="CG Times" w:ascii="CG Times" w:hAnsi="CG Times"/>
                <w:spacing w:val="-2"/>
                <w:sz w:val="20"/>
              </w:rPr>
              <w:tab/>
              <w:t>(ii)</w:t>
              <w:tab/>
              <w:t>the term "Applicable SRO Rules" means the rules and regulations of an Applicable SRO as amended, varied or substituted from time to time.</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z w:val="20"/>
              </w:rPr>
            </w:pPr>
            <w:r>
              <w:rPr>
                <w:rFonts w:cs="CG Times" w:ascii="CG Times" w:hAnsi="CG Times"/>
                <w:smallCaps/>
                <w:sz w:val="20"/>
              </w:rPr>
              <w:t>Customer – Applicable  SRO Rules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B.</w:t>
              <w:tab/>
              <w:t>Where the Customer is for the time being subject to any Applicable SRO Rules, Chase shall not have or claim any lien or right of retention or sale over any investments, securities or other property of or belonging to any client of the Customer (including without limitation, where the Customer is a member of SFA and/or IMRO, over any "Safe Custody Securities" and "Customer Title Documents relating to Investments" as respectively defined in the Applicable SRO Rules) otherwise than as permitted by such Applicable SRO Rules, and the provisions of clause 5(B) shall be limited accordingly.</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Chase – Applicable SRO Rules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C.</w:t>
              <w:tab/>
              <w:t>Where Chase is for the time being subject to any Applicable SRO Rules in the provision of services pursuant to this Agreement (including without limitation, in relation to the appointment of Sub-Custodians, Securities Depositories and agents) the rights and obligations of Chase under the provisions of this Agreement shall be read and construed as subject to and permitted by such Applicable SRO Rules, and the provisions of this Agreement shall be limited accordingly.</w:t>
            </w:r>
          </w:p>
        </w:tc>
      </w:tr>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snapToGrid w:val="false"/>
              <w:ind w:end="480"/>
              <w:rPr>
                <w:rFonts w:ascii="CG Times" w:hAnsi="CG Times" w:cs="CG Times"/>
                <w:smallCaps/>
                <w:spacing w:val="-2"/>
                <w:sz w:val="20"/>
              </w:rPr>
            </w:pPr>
            <w:r>
              <w:rPr>
                <w:rFonts w:cs="CG Times" w:ascii="CG Times" w:hAnsi="CG Times"/>
                <w:smallCaps/>
                <w:spacing w:val="-2"/>
                <w:sz w:val="20"/>
              </w:rPr>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snapToGrid w:val="false"/>
              <w:ind w:hanging="374" w:start="374" w:end="568"/>
              <w:jc w:val="both"/>
              <w:rPr>
                <w:rFonts w:ascii="CG Times" w:hAnsi="CG Times" w:cs="CG Times"/>
                <w:smallCaps/>
                <w:spacing w:val="-2"/>
                <w:sz w:val="20"/>
              </w:rPr>
            </w:pPr>
            <w:r>
              <w:rPr>
                <w:rFonts w:cs="CG Times" w:ascii="CG Times" w:hAnsi="CG Times"/>
                <w:smallCaps/>
                <w:spacing w:val="-2"/>
                <w:sz w:val="20"/>
              </w:rPr>
            </w:r>
          </w:p>
        </w:tc>
      </w:tr>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t>SFA</w:t>
            </w:r>
          </w:p>
          <w:p>
            <w:pPr>
              <w:pStyle w:val="Normal"/>
              <w:tabs>
                <w:tab w:val="clear" w:pos="720"/>
                <w:tab w:val="left" w:pos="0" w:leader="none"/>
                <w:tab w:val="left" w:pos="374" w:leader="none"/>
                <w:tab w:val="left" w:pos="795" w:leader="none"/>
                <w:tab w:val="left" w:pos="1357" w:leader="none"/>
              </w:tabs>
              <w:suppressAutoHyphens w:val="true"/>
              <w:rPr>
                <w:rFonts w:ascii="CG Times" w:hAnsi="CG Times" w:cs="CG Times"/>
                <w:smallCaps/>
                <w:spacing w:val="-2"/>
                <w:sz w:val="20"/>
              </w:rPr>
            </w:pPr>
            <w:r>
              <w:rPr>
                <w:rFonts w:cs="CG Times" w:ascii="CG Times" w:hAnsi="CG Times"/>
                <w:smallCaps/>
                <w:spacing w:val="-2"/>
                <w:sz w:val="20"/>
              </w:rPr>
              <w:t>Notifications</w:t>
            </w:r>
          </w:p>
        </w:tc>
        <w:tc>
          <w:tcPr>
            <w:tcW w:w="9025" w:type="dxa"/>
            <w:tcBorders/>
          </w:tcPr>
          <w:p>
            <w:pPr>
              <w:pStyle w:val="Normal"/>
              <w:tabs>
                <w:tab w:val="clear" w:pos="720"/>
                <w:tab w:val="left" w:pos="0" w:leader="none"/>
                <w:tab w:val="left" w:pos="374" w:leader="none"/>
                <w:tab w:val="left" w:pos="796" w:leader="none"/>
                <w:tab w:val="left" w:pos="1007" w:leader="none"/>
                <w:tab w:val="left" w:pos="1357" w:leader="none"/>
              </w:tabs>
              <w:suppressAutoHyphens w:val="true"/>
              <w:ind w:hanging="374" w:start="374" w:end="0"/>
              <w:jc w:val="both"/>
              <w:rPr>
                <w:rFonts w:ascii="CG Times" w:hAnsi="CG Times" w:cs="CG Times"/>
                <w:spacing w:val="-2"/>
                <w:sz w:val="20"/>
              </w:rPr>
            </w:pPr>
            <w:r>
              <w:rPr>
                <w:rFonts w:cs="CG Times" w:ascii="CG Times" w:hAnsi="CG Times"/>
                <w:spacing w:val="-2"/>
                <w:sz w:val="20"/>
              </w:rPr>
              <w:t>D.</w:t>
              <w:tab/>
              <w:t>The Rules of the SFA require Chase to inform the Customer that:</w:t>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374" w:start="374" w:end="0"/>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792" w:start="792" w:end="0"/>
              <w:jc w:val="both"/>
              <w:rPr>
                <w:rFonts w:ascii="CG Times" w:hAnsi="CG Times" w:cs="CG Times"/>
                <w:spacing w:val="-2"/>
                <w:sz w:val="20"/>
              </w:rPr>
            </w:pPr>
            <w:r>
              <w:rPr>
                <w:rFonts w:cs="CG Times" w:ascii="CG Times" w:hAnsi="CG Times"/>
                <w:spacing w:val="-2"/>
                <w:sz w:val="20"/>
              </w:rPr>
              <w:tab/>
              <w:t>(i)</w:t>
              <w:tab/>
              <w:t>where Securities are held overseas there may be different settlement legal and regulatory requirements from those applying in the UK, together with different practices for the separate identification of Securities.  Chase will from time to time inform the Customer of matters relevant to each jurisdiction referred to in Schedule 1 as amended in accordance with this Agreement;</w:t>
            </w:r>
          </w:p>
          <w:p>
            <w:pPr>
              <w:pStyle w:val="Normal"/>
              <w:tabs>
                <w:tab w:val="clear" w:pos="720"/>
                <w:tab w:val="left" w:pos="0" w:leader="none"/>
                <w:tab w:val="left" w:pos="374" w:leader="none"/>
                <w:tab w:val="left" w:pos="796" w:leader="none"/>
                <w:tab w:val="left" w:pos="1007" w:leader="none"/>
                <w:tab w:val="left" w:pos="1357" w:leader="none"/>
              </w:tabs>
              <w:suppressAutoHyphens w:val="true"/>
              <w:spacing w:before="240" w:after="0"/>
              <w:ind w:hanging="796" w:start="796" w:end="0"/>
              <w:jc w:val="both"/>
              <w:rPr>
                <w:rFonts w:ascii="CG Times" w:hAnsi="CG Times" w:cs="CG Times"/>
                <w:spacing w:val="-2"/>
                <w:sz w:val="20"/>
              </w:rPr>
            </w:pPr>
            <w:r>
              <w:rPr>
                <w:rFonts w:cs="CG Times" w:ascii="CG Times" w:hAnsi="CG Times"/>
                <w:spacing w:val="-2"/>
                <w:sz w:val="20"/>
              </w:rPr>
              <w:tab/>
              <w:t>(ii)</w:t>
              <w:tab/>
              <w:t>in providing the services described in this Agreement, Chase intends holding Securities with Sub-Custodians who are in the same group as Chase.  The Sub-Custodians who are in the same group as Chase are identified by an asterisk (*) next to their name in Schedule 1;</w:t>
            </w:r>
          </w:p>
          <w:p>
            <w:pPr>
              <w:pStyle w:val="BodyTextIndent"/>
              <w:rPr/>
            </w:pPr>
            <w:r>
              <w:rPr/>
              <w:tab/>
              <w:t>(iii)</w:t>
              <w:tab/>
              <w:t>although Securities will ordinarily be registered in the name of a nominee, Chase may from time to time (due to the nature of law or market practice or where it is in the Customer’s best interests or it is not feasible to do otherwise) register or record securities in the name of a Sub-Custodian, the Customer, or Chase itself.  If Securities are registered in Chase’s name, the Securities in question may not be segregated from assets of Chase and in the event of default by Chase, customers’ assets may not be as well protected.  However, arrangements with the Sub-Custodians are such that our customer securities with them shall be in a separate account containing assets belonging only to the customers of Chase and not Chase’s proprietary assets;</w:t>
            </w:r>
          </w:p>
          <w:p>
            <w:pPr>
              <w:pStyle w:val="Normal"/>
              <w:tabs>
                <w:tab w:val="clear" w:pos="720"/>
                <w:tab w:val="left" w:pos="0" w:leader="none"/>
                <w:tab w:val="left" w:pos="374" w:leader="none"/>
                <w:tab w:val="left" w:pos="796" w:leader="none"/>
                <w:tab w:val="left" w:pos="1007" w:leader="none"/>
                <w:tab w:val="left" w:pos="1357" w:leader="none"/>
              </w:tabs>
              <w:suppressAutoHyphens w:val="true"/>
              <w:spacing w:before="240" w:after="0"/>
              <w:ind w:hanging="792" w:start="792" w:end="0"/>
              <w:jc w:val="both"/>
              <w:rPr>
                <w:rFonts w:ascii="CG Times" w:hAnsi="CG Times" w:cs="CG Times"/>
                <w:spacing w:val="-2"/>
                <w:sz w:val="20"/>
              </w:rPr>
            </w:pPr>
            <w:r>
              <w:rPr>
                <w:rFonts w:cs="CG Times" w:ascii="CG Times" w:hAnsi="CG Times"/>
                <w:spacing w:val="-2"/>
                <w:sz w:val="20"/>
              </w:rPr>
              <w:tab/>
              <w:t>(iv)</w:t>
              <w:tab/>
              <w:t>Chase accepts the same level of liability for any nominee company controlled by Chase or an affiliate as for itself;</w:t>
            </w:r>
          </w:p>
          <w:p>
            <w:pPr>
              <w:pStyle w:val="Normal"/>
              <w:tabs>
                <w:tab w:val="clear" w:pos="720"/>
                <w:tab w:val="left" w:pos="0" w:leader="none"/>
                <w:tab w:val="left" w:pos="374" w:leader="none"/>
                <w:tab w:val="left" w:pos="796" w:leader="none"/>
                <w:tab w:val="left" w:pos="1007" w:leader="none"/>
                <w:tab w:val="left" w:pos="1357" w:leader="none"/>
              </w:tabs>
              <w:suppressAutoHyphens w:val="true"/>
              <w:spacing w:before="240" w:after="0"/>
              <w:ind w:hanging="792" w:start="792" w:end="0"/>
              <w:jc w:val="both"/>
              <w:rPr>
                <w:rFonts w:ascii="CG Times" w:hAnsi="CG Times" w:cs="CG Times"/>
                <w:spacing w:val="-2"/>
                <w:sz w:val="20"/>
              </w:rPr>
            </w:pPr>
            <w:r>
              <w:rPr>
                <w:rFonts w:cs="CG Times" w:ascii="CG Times" w:hAnsi="CG Times"/>
                <w:spacing w:val="-2"/>
                <w:sz w:val="20"/>
              </w:rPr>
              <w:tab/>
              <w:t>(v)</w:t>
              <w:tab/>
              <w:t>the omnibus accounts referred to in Clause 8 above are a form of pooling;</w:t>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408" w:leader="none"/>
                <w:tab w:val="left" w:pos="858" w:leader="none"/>
                <w:tab w:val="left" w:pos="1357" w:leader="none"/>
              </w:tabs>
              <w:suppressAutoHyphens w:val="true"/>
              <w:ind w:hanging="858" w:start="858" w:end="568"/>
              <w:jc w:val="both"/>
              <w:rPr>
                <w:rFonts w:ascii="CG Times" w:hAnsi="CG Times" w:cs="CG Times"/>
                <w:spacing w:val="-2"/>
                <w:sz w:val="20"/>
              </w:rPr>
            </w:pPr>
            <w:r>
              <w:rPr>
                <w:rFonts w:cs="CG Times" w:ascii="CG Times" w:hAnsi="CG Times"/>
                <w:spacing w:val="-2"/>
                <w:sz w:val="20"/>
              </w:rPr>
              <w:tab/>
              <w:t>(vi)</w:t>
              <w:tab/>
              <w:t>if the Customer instructs Chase to hold Securities with or register or record Securities in the name of a person not chosen by Chase, the consequences of doing so are at the Customer’s own risk and Chase shall not be liable therefor.</w:t>
            </w:r>
          </w:p>
        </w:tc>
      </w:tr>
    </w:tbl>
    <w:p>
      <w:pPr>
        <w:pStyle w:val="Normal"/>
        <w:rPr/>
      </w:pPr>
      <w:r>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t>Customer applicable SRO RULES</w:t>
            </w:r>
          </w:p>
        </w:tc>
        <w:tc>
          <w:tcPr>
            <w:tcW w:w="9025" w:type="dxa"/>
            <w:tcBorders/>
          </w:tcPr>
          <w:p>
            <w:pPr>
              <w:pStyle w:val="Normal"/>
              <w:tabs>
                <w:tab w:val="clear" w:pos="720"/>
                <w:tab w:val="left" w:pos="0" w:leader="none"/>
                <w:tab w:val="left" w:pos="426" w:leader="none"/>
                <w:tab w:val="left" w:pos="1007" w:leader="none"/>
                <w:tab w:val="left" w:pos="1357" w:leader="none"/>
              </w:tabs>
              <w:suppressAutoHyphens w:val="true"/>
              <w:ind w:hanging="426" w:start="426" w:end="1"/>
              <w:jc w:val="both"/>
              <w:rPr/>
            </w:pPr>
            <w:r>
              <w:rPr>
                <w:rFonts w:cs="CG Times" w:ascii="CG Times" w:hAnsi="CG Times"/>
                <w:spacing w:val="-2"/>
                <w:sz w:val="20"/>
              </w:rPr>
              <w:t>[E.</w:t>
              <w:tab/>
              <w:t xml:space="preserve">Where the Customer is a Custodian regulated by the </w:t>
            </w:r>
            <w:r>
              <w:rPr>
                <w:rFonts w:cs="CG Times" w:ascii="CG Times" w:hAnsi="CG Times"/>
                <w:b/>
                <w:spacing w:val="-2"/>
                <w:sz w:val="20"/>
              </w:rPr>
              <w:t>SFA</w:t>
            </w:r>
            <w:r>
              <w:rPr>
                <w:rFonts w:cs="CG Times" w:ascii="CG Times" w:hAnsi="CG Times"/>
                <w:spacing w:val="-2"/>
                <w:sz w:val="20"/>
              </w:rPr>
              <w:t xml:space="preserve"> and Chase is appointed by the Customer as an eligible custodian for the purposes of the SFA’s Rules, it is agreed that:</w:t>
            </w:r>
          </w:p>
          <w:p>
            <w:pPr>
              <w:pStyle w:val="Normal"/>
              <w:tabs>
                <w:tab w:val="clear" w:pos="720"/>
                <w:tab w:val="left" w:pos="0" w:leader="none"/>
                <w:tab w:val="left" w:pos="426" w:leader="none"/>
                <w:tab w:val="left" w:pos="1007" w:leader="none"/>
                <w:tab w:val="left" w:pos="1357" w:leader="none"/>
                <w:tab w:val="left" w:pos="1539" w:leader="none"/>
              </w:tabs>
              <w:suppressAutoHyphens w:val="true"/>
              <w:ind w:hanging="426" w:start="426" w:end="1"/>
              <w:jc w:val="both"/>
              <w:rPr>
                <w:rFonts w:ascii="CG Times" w:hAnsi="CG Times" w:cs="CG Times"/>
                <w:spacing w:val="-2"/>
                <w:sz w:val="20"/>
              </w:rPr>
            </w:pPr>
            <w:r>
              <w:rPr>
                <w:rFonts w:cs="CG Times" w:ascii="CG Times" w:hAnsi="CG Times"/>
                <w:spacing w:val="-2"/>
                <w:sz w:val="20"/>
              </w:rPr>
            </w:r>
          </w:p>
          <w:p>
            <w:pPr>
              <w:pStyle w:val="Normal"/>
              <w:tabs>
                <w:tab w:val="clear" w:pos="720"/>
                <w:tab w:val="left" w:pos="360" w:leader="none"/>
                <w:tab w:val="left" w:pos="796" w:leader="none"/>
                <w:tab w:val="left" w:pos="1357" w:leader="none"/>
                <w:tab w:val="left" w:pos="1539" w:leader="none"/>
              </w:tabs>
              <w:ind w:hanging="1357" w:start="1357" w:end="0"/>
              <w:jc w:val="both"/>
              <w:rPr>
                <w:sz w:val="20"/>
              </w:rPr>
            </w:pPr>
            <w:r>
              <w:rPr>
                <w:sz w:val="20"/>
              </w:rPr>
              <w:tab/>
              <w:tab/>
              <w:t>(a)</w:t>
              <w:tab/>
              <w:t>the title of the Securities Account is such that it indicates that any Securities credited to it do not belong to the Customer;</w:t>
            </w:r>
          </w:p>
          <w:p>
            <w:pPr>
              <w:pStyle w:val="Normal"/>
              <w:tabs>
                <w:tab w:val="clear" w:pos="720"/>
                <w:tab w:val="left" w:pos="0" w:leader="none"/>
                <w:tab w:val="left" w:pos="374" w:leader="none"/>
                <w:tab w:val="left" w:pos="796" w:leader="none"/>
                <w:tab w:val="left" w:pos="1007" w:leader="none"/>
                <w:tab w:val="left" w:pos="1357" w:leader="none"/>
                <w:tab w:val="left" w:pos="1539" w:leader="none"/>
              </w:tabs>
              <w:suppressAutoHyphens w:val="true"/>
              <w:spacing w:before="240" w:after="0"/>
              <w:ind w:hanging="1357" w:start="1357" w:end="0"/>
              <w:jc w:val="both"/>
              <w:rPr>
                <w:sz w:val="20"/>
              </w:rPr>
            </w:pPr>
            <w:r>
              <w:rPr>
                <w:sz w:val="20"/>
              </w:rPr>
              <w:tab/>
              <w:tab/>
              <w:t>(b)</w:t>
              <w:tab/>
              <w:t>Chase will hold or record Securities in the Securities Account, which belong to the Customer’s own customer, separate from Chase’s own securities;</w:t>
            </w:r>
          </w:p>
          <w:p>
            <w:pPr>
              <w:pStyle w:val="Normal"/>
              <w:tabs>
                <w:tab w:val="clear" w:pos="720"/>
                <w:tab w:val="left" w:pos="0" w:leader="none"/>
                <w:tab w:val="left" w:pos="374" w:leader="none"/>
                <w:tab w:val="left" w:pos="796" w:leader="none"/>
                <w:tab w:val="left" w:pos="1007" w:leader="none"/>
                <w:tab w:val="left" w:pos="1357" w:leader="none"/>
                <w:tab w:val="left" w:pos="1539" w:leader="none"/>
              </w:tabs>
              <w:suppressAutoHyphens w:val="true"/>
              <w:spacing w:before="240" w:after="0"/>
              <w:ind w:hanging="1357" w:start="1357" w:end="0"/>
              <w:jc w:val="both"/>
              <w:rPr>
                <w:rFonts w:ascii="CG Times" w:hAnsi="CG Times" w:cs="CG Times"/>
                <w:spacing w:val="-2"/>
                <w:sz w:val="20"/>
              </w:rPr>
            </w:pPr>
            <w:r>
              <w:rPr>
                <w:sz w:val="20"/>
              </w:rPr>
              <w:tab/>
              <w:tab/>
              <w:t>(c)</w:t>
              <w:tab/>
              <w:t>the statement referred to in Clause 16H will be delivered to the Customer within 20 business days of the date of the statement and will detail the description and amount of Securities credited to the Securities Account;]</w:t>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796" w:start="796" w:end="1"/>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1007" w:leader="none"/>
                <w:tab w:val="left" w:pos="1357" w:leader="none"/>
              </w:tabs>
              <w:suppressAutoHyphens w:val="true"/>
              <w:ind w:hanging="426" w:start="426" w:end="1"/>
              <w:jc w:val="both"/>
              <w:rPr/>
            </w:pPr>
            <w:r>
              <w:rPr>
                <w:rFonts w:cs="CG Times" w:ascii="CG Times" w:hAnsi="CG Times"/>
                <w:spacing w:val="-2"/>
                <w:sz w:val="20"/>
              </w:rPr>
              <w:t>[E.</w:t>
              <w:tab/>
              <w:t xml:space="preserve">Where the Customer is regulated by </w:t>
            </w:r>
            <w:r>
              <w:rPr>
                <w:rFonts w:cs="CG Times" w:ascii="CG Times" w:hAnsi="CG Times"/>
                <w:b/>
                <w:spacing w:val="-2"/>
                <w:sz w:val="20"/>
              </w:rPr>
              <w:t>IMRO</w:t>
            </w:r>
            <w:r>
              <w:rPr>
                <w:rFonts w:cs="CG Times" w:ascii="CG Times" w:hAnsi="CG Times"/>
                <w:spacing w:val="-2"/>
                <w:sz w:val="20"/>
              </w:rPr>
              <w:t xml:space="preserve"> and Chase is appointed by the Customer as an eligible custodian for the purposes of IMRO’s Rules, you are notified that:</w:t>
            </w:r>
          </w:p>
          <w:p>
            <w:pPr>
              <w:pStyle w:val="Normal"/>
              <w:tabs>
                <w:tab w:val="clear" w:pos="720"/>
                <w:tab w:val="left" w:pos="0" w:leader="none"/>
                <w:tab w:val="left" w:pos="1007" w:leader="none"/>
                <w:tab w:val="left" w:pos="1357" w:leader="none"/>
              </w:tabs>
              <w:suppressAutoHyphens w:val="true"/>
              <w:ind w:hanging="796" w:start="796" w:end="1"/>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1357" w:start="1357" w:end="1"/>
              <w:jc w:val="both"/>
              <w:rPr>
                <w:rFonts w:ascii="CG Times" w:hAnsi="CG Times" w:cs="CG Times"/>
                <w:spacing w:val="-2"/>
                <w:sz w:val="20"/>
              </w:rPr>
            </w:pPr>
            <w:r>
              <w:rPr>
                <w:rFonts w:cs="CG Times" w:ascii="CG Times" w:hAnsi="CG Times"/>
                <w:spacing w:val="-2"/>
                <w:sz w:val="20"/>
              </w:rPr>
              <w:tab/>
              <w:tab/>
              <w:t>(a)</w:t>
              <w:tab/>
              <w:t>Securities will be registered collectively in the same name for all of Chase’s customers and therefore your entitlements may not be identifiable by separate certificates or other physical documents of title, and that, should Chase default, any shortfall in Securities so registered may be shared pro rata among all customers of Chase;</w:t>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1357" w:start="1357" w:end="1"/>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1357" w:start="1357" w:end="1"/>
              <w:jc w:val="both"/>
              <w:rPr>
                <w:rFonts w:ascii="CG Times" w:hAnsi="CG Times" w:cs="CG Times"/>
                <w:spacing w:val="-2"/>
                <w:sz w:val="20"/>
              </w:rPr>
            </w:pPr>
            <w:r>
              <w:rPr>
                <w:rFonts w:cs="CG Times" w:ascii="CG Times" w:hAnsi="CG Times"/>
                <w:spacing w:val="-2"/>
                <w:sz w:val="20"/>
              </w:rPr>
              <w:tab/>
              <w:tab/>
              <w:t>(b)</w:t>
              <w:tab/>
              <w:t>Securities may not be lent to, or deposited by way of collateral with, a third party and money will not be borrowed on the Customer’s behalf against security of Securities;</w:t>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1357" w:start="1357" w:end="1"/>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1357" w:start="1357" w:end="1"/>
              <w:jc w:val="both"/>
              <w:rPr>
                <w:rFonts w:ascii="CG Times" w:hAnsi="CG Times" w:cs="CG Times"/>
                <w:spacing w:val="-2"/>
                <w:sz w:val="20"/>
              </w:rPr>
            </w:pPr>
            <w:r>
              <w:rPr>
                <w:rFonts w:cs="CG Times" w:ascii="CG Times" w:hAnsi="CG Times"/>
                <w:spacing w:val="-2"/>
                <w:sz w:val="20"/>
              </w:rPr>
              <w:tab/>
              <w:tab/>
              <w:t>(c)</w:t>
              <w:tab/>
              <w:t>Chase will maintain records of Securities which meet the requirements of IMRO Rule 5.1(6);</w:t>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1357" w:start="1357" w:end="1"/>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6" w:leader="none"/>
                <w:tab w:val="left" w:pos="1007" w:leader="none"/>
                <w:tab w:val="left" w:pos="1357" w:leader="none"/>
              </w:tabs>
              <w:suppressAutoHyphens w:val="true"/>
              <w:ind w:hanging="1357" w:start="1357" w:end="0"/>
              <w:jc w:val="both"/>
              <w:rPr>
                <w:rFonts w:ascii="CG Times" w:hAnsi="CG Times" w:cs="CG Times"/>
                <w:spacing w:val="-2"/>
                <w:sz w:val="20"/>
              </w:rPr>
            </w:pPr>
            <w:r>
              <w:rPr>
                <w:rFonts w:cs="CG Times" w:ascii="CG Times" w:hAnsi="CG Times"/>
                <w:spacing w:val="-2"/>
                <w:sz w:val="20"/>
              </w:rPr>
              <w:tab/>
              <w:tab/>
              <w:t>(d)</w:t>
              <w:tab/>
              <w:t>Chase will not have or claim any lien or right of retention over, or any right to sell, any Securities, except in relation to any unpaid sum due to Chase in connection with services rendered the provision of which has been authorised by the Customer, and Clause 5B will be limited accordingly.]</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15.</w:t>
      </w:r>
      <w:r>
        <w:rPr>
          <w:rFonts w:cs="CG Times" w:ascii="CG Times" w:hAnsi="CG Times"/>
          <w:smallCaps/>
          <w:spacing w:val="-2"/>
          <w:sz w:val="20"/>
        </w:rPr>
        <w:tab/>
        <w:t>Termination</w:t>
      </w:r>
      <w:r>
        <w:fldChar w:fldCharType="begin"/>
      </w:r>
      <w:r>
        <w:rPr/>
        <w:instrText xml:space="preserve"> TC "15.</w:instrText>
        <w:tab/>
        <w:instrText xml:space="preserve">Termination"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pPr>
      <w:r>
        <w:rPr>
          <w:rFonts w:cs="CG Times" w:ascii="CG Times" w:hAnsi="CG Times"/>
          <w:spacing w:val="-2"/>
          <w:sz w:val="20"/>
        </w:rPr>
        <w:t xml:space="preserve">Either party may terminate this Agreement on </w:t>
      </w:r>
      <w:del w:id="22" w:author="callahann" w:date="2001-04-30T15:07:00Z">
        <w:r>
          <w:rPr>
            <w:rFonts w:cs="CG Times" w:ascii="CG Times" w:hAnsi="CG Times"/>
            <w:spacing w:val="-2"/>
            <w:sz w:val="20"/>
          </w:rPr>
          <w:delText>sixty</w:delText>
        </w:r>
      </w:del>
      <w:ins w:id="23" w:author="nancy k callahan" w:date="2001-04-30T15:07:00Z">
        <w:r>
          <w:rPr>
            <w:rFonts w:cs="CG Times" w:ascii="CG Times" w:hAnsi="CG Times"/>
            <w:spacing w:val="-2"/>
            <w:sz w:val="20"/>
          </w:rPr>
          <w:t>thir</w:t>
        </w:r>
      </w:ins>
      <w:ins w:id="24" w:author="nancy k callahan" w:date="2001-04-30T15:07:00Z">
        <w:del w:id="25" w:author="callahann" w:date="2001-04-30T15:07:00Z">
          <w:r>
            <w:rPr>
              <w:rFonts w:cs="CG Times" w:ascii="CG Times" w:hAnsi="CG Times"/>
              <w:spacing w:val="-2"/>
              <w:sz w:val="20"/>
            </w:rPr>
            <w:delText>e</w:delText>
          </w:r>
        </w:del>
      </w:ins>
      <w:ins w:id="26" w:author="nancy k callahan" w:date="2001-04-30T15:07:00Z">
        <w:r>
          <w:rPr>
            <w:rFonts w:cs="CG Times" w:ascii="CG Times" w:hAnsi="CG Times"/>
            <w:spacing w:val="-2"/>
            <w:sz w:val="20"/>
          </w:rPr>
          <w:t>ty</w:t>
        </w:r>
      </w:ins>
      <w:r>
        <w:rPr>
          <w:rFonts w:cs="CG Times" w:ascii="CG Times" w:hAnsi="CG Times"/>
          <w:spacing w:val="-2"/>
          <w:sz w:val="20"/>
        </w:rPr>
        <w:t xml:space="preserve"> days' notice in writing to the other party</w:t>
      </w:r>
      <w:ins w:id="27" w:author="nancy k callahan" w:date="2001-04-30T15:08:00Z">
        <w:r>
          <w:rPr>
            <w:rFonts w:cs="CG Times" w:ascii="CG Times" w:hAnsi="CG Times"/>
            <w:spacing w:val="-2"/>
            <w:sz w:val="20"/>
          </w:rPr>
          <w:t xml:space="preserve"> specifying the date of termination</w:t>
        </w:r>
      </w:ins>
      <w:r>
        <w:rPr>
          <w:rFonts w:cs="CG Times" w:ascii="CG Times" w:hAnsi="CG Times"/>
          <w:spacing w:val="-2"/>
          <w:sz w:val="20"/>
        </w:rPr>
        <w:t>.  If the Customer gives notice of termination, it must provide full details of the persons to whom Chase must deliver Securities and cash.  If Chase gives notice of termination, then the Customer must, within sixty days, notify Chase of details of its new custodian, failing which Chase may elect (at any time after the sixty day notice period) either to retain the Securities and cash until such details are given, continuing to charge fees due, or deliver the Securities and cash to the Customer.  Chase shall in any event be entitled to deduct any amounts owing to it prior to delivery of the Securities and cash (and, accordingly, Chase shall be entitled to sell Securities and apply the sale proceeds in satisfaction of amounts owing to it).  Termination shall not affect any of the liabilities either party owes to the other arising under this Agreement prior to such termination.</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16.</w:t>
      </w:r>
      <w:r>
        <w:rPr>
          <w:rFonts w:cs="CG Times" w:ascii="CG Times" w:hAnsi="CG Times"/>
          <w:smallCaps/>
          <w:spacing w:val="-2"/>
          <w:sz w:val="20"/>
        </w:rPr>
        <w:tab/>
        <w:t>Miscellaneous</w:t>
      </w:r>
      <w:r>
        <w:fldChar w:fldCharType="begin"/>
      </w:r>
      <w:r>
        <w:rPr/>
        <w:instrText xml:space="preserve"> TC "16.</w:instrText>
        <w:tab/>
        <w:instrText xml:space="preserve">Miscellaneous" \l 1 </w:instrText>
      </w:r>
      <w:r>
        <w:rPr/>
        <w:fldChar w:fldCharType="separate"/>
      </w:r>
      <w:r>
        <w:rPr/>
      </w:r>
      <w:r>
        <w:rPr/>
        <w:fldChar w:fldCharType="end"/>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Notices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A.</w:t>
              <w:tab/>
              <w:t>Notices (other than Instructions) shall be served by registered mail or hand delivery to the address of the respective parties as set out on the first page of this Agreement, unless notice of a new address is given to the other party in writing.  Notice shall not be deemed to be given unless it has been received.</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Successors and assigns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B.</w:t>
              <w:tab/>
              <w:t>This Agreement shall be binding on each of the parties' successors and assigns, but the parties agree that neither party can assign its rights and obligations under this Agreement without the prior written consent of the other party, which consent shall not be unreasonably withheld; provided, that Chase may assign such rights and obligations to another member of its group without having obtained prior written consent but shall promptly notify the Customer in writing following such assignment.</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300"/>
              <w:rPr>
                <w:rFonts w:ascii="CG Times" w:hAnsi="CG Times" w:cs="CG Times"/>
                <w:spacing w:val="-2"/>
                <w:sz w:val="20"/>
              </w:rPr>
            </w:pPr>
            <w:r>
              <w:rPr>
                <w:rFonts w:cs="CG Times" w:ascii="CG Times" w:hAnsi="CG Times"/>
                <w:smallCaps/>
                <w:spacing w:val="-2"/>
                <w:sz w:val="20"/>
              </w:rPr>
              <w:t>Interpretation</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C.</w:t>
              <w:tab/>
              <w:t>Headings, marginal notes and paragraphs are for convenience only and are not intended to affect interpretation.  References to clauses are to clauses of this Agreement and references to sub-clauses and paragraphs are to sub-clauses of the clauses and paragraphs of the sub-clauses in which they appear.</w:t>
            </w:r>
          </w:p>
        </w:tc>
      </w:tr>
    </w:tbl>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Interpleader clause.  What happens if there is a dispute in relation to the assets held in the Account</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pPr>
            <w:r>
              <w:rPr>
                <w:rFonts w:cs="CG Times" w:ascii="CG Times" w:hAnsi="CG Times"/>
                <w:spacing w:val="-2"/>
                <w:sz w:val="20"/>
              </w:rPr>
              <w:t>D.</w:t>
              <w:tab/>
              <w:t xml:space="preserve">In the event of any dispute between or conflicting claims by any person or persons with respect to Securities held in the Securities Account or cash in the Cash Account, Chase shall be entitled to apply to a court of law to determine the rights of such persons and meanwhile at its option to refuse to comply with any and all claims, demands or Instructions with respect to such Securities or cash and other property related thereto so long as such dispute or conflict shall continue.  </w:t>
            </w:r>
            <w:ins w:id="28" w:author="nancy k callahan" w:date="2001-04-30T15:08:00Z">
              <w:r>
                <w:rPr>
                  <w:rFonts w:cs="CG Times" w:ascii="CG Times" w:hAnsi="CG Times"/>
                  <w:spacing w:val="-2"/>
                  <w:sz w:val="20"/>
                </w:rPr>
                <w:t>Exc</w:t>
              </w:r>
            </w:ins>
            <w:ins w:id="29" w:author="nancy k callahan" w:date="2001-04-30T15:08:00Z">
              <w:del w:id="30" w:author="callahann" w:date="2001-04-30T15:08:00Z">
                <w:r>
                  <w:rPr>
                    <w:rFonts w:cs="CG Times" w:ascii="CG Times" w:hAnsi="CG Times"/>
                    <w:spacing w:val="-2"/>
                    <w:sz w:val="20"/>
                  </w:rPr>
                  <w:delText>w</w:delText>
                </w:r>
              </w:del>
            </w:ins>
            <w:ins w:id="31" w:author="nancy k callahan" w:date="2001-04-30T15:08:00Z">
              <w:r>
                <w:rPr>
                  <w:rFonts w:cs="CG Times" w:ascii="CG Times" w:hAnsi="CG Times"/>
                  <w:spacing w:val="-2"/>
                  <w:sz w:val="20"/>
                </w:rPr>
                <w:t>ept as other</w:t>
              </w:r>
            </w:ins>
            <w:ins w:id="32" w:author="nancy k callahan" w:date="2001-04-30T15:08:00Z">
              <w:del w:id="33" w:author="callahann" w:date="2001-04-30T15:08:00Z">
                <w:r>
                  <w:rPr>
                    <w:rFonts w:cs="CG Times" w:ascii="CG Times" w:hAnsi="CG Times"/>
                    <w:spacing w:val="-2"/>
                    <w:sz w:val="20"/>
                  </w:rPr>
                  <w:delText>e</w:delText>
                </w:r>
              </w:del>
            </w:ins>
            <w:ins w:id="34" w:author="nancy k callahan" w:date="2001-04-30T15:08:00Z">
              <w:r>
                <w:rPr>
                  <w:rFonts w:cs="CG Times" w:ascii="CG Times" w:hAnsi="CG Times"/>
                  <w:spacing w:val="-2"/>
                  <w:sz w:val="20"/>
                </w:rPr>
                <w:t>wise determined</w:t>
              </w:r>
            </w:ins>
            <w:ins w:id="35" w:author="nancy k callahan" w:date="2001-04-30T15:08:00Z">
              <w:del w:id="36" w:author="callahann" w:date="2001-04-30T15:08:00Z">
                <w:r>
                  <w:rPr>
                    <w:rFonts w:cs="CG Times" w:ascii="CG Times" w:hAnsi="CG Times"/>
                    <w:spacing w:val="-2"/>
                    <w:sz w:val="20"/>
                  </w:rPr>
                  <w:delText>d</w:delText>
                </w:r>
              </w:del>
            </w:ins>
            <w:ins w:id="37" w:author="nancy k callahan" w:date="2001-04-30T15:08:00Z">
              <w:r>
                <w:rPr>
                  <w:rFonts w:cs="CG Times" w:ascii="CG Times" w:hAnsi="CG Times"/>
                  <w:spacing w:val="-2"/>
                  <w:sz w:val="20"/>
                </w:rPr>
                <w:t xml:space="preserve"> by a court of competent jurisdiction, </w:t>
              </w:r>
            </w:ins>
            <w:r>
              <w:rPr>
                <w:rFonts w:cs="CG Times" w:ascii="CG Times" w:hAnsi="CG Times"/>
                <w:spacing w:val="-2"/>
                <w:sz w:val="20"/>
              </w:rPr>
              <w:t>Chase shall not be liable or become liable in any way for its refusal to comply with such conflicting claims, or demands or Instructions. Chase shall be entitled to refuse to act until either:</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w:t>
              <w:tab/>
              <w:t>such conflicting or adverse claims or demands shall have been:</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(a)</w:t>
              <w:tab/>
              <w:t xml:space="preserve">finally determined in a court of competent jurisdiction; or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1357" w:start="1357" w:end="568"/>
              <w:jc w:val="both"/>
              <w:rPr>
                <w:rFonts w:ascii="CG Times" w:hAnsi="CG Times" w:cs="CG Times"/>
                <w:spacing w:val="-2"/>
                <w:sz w:val="20"/>
              </w:rPr>
            </w:pPr>
            <w:r>
              <w:rPr>
                <w:rFonts w:cs="CG Times" w:ascii="CG Times" w:hAnsi="CG Times"/>
                <w:spacing w:val="-2"/>
                <w:sz w:val="20"/>
              </w:rPr>
              <w:tab/>
              <w:tab/>
              <w:t>(b)</w:t>
              <w:tab/>
              <w:t xml:space="preserve">settled by agreement between the conflicting parties and Chase shall have received evidence in writing satisfactory to Chase of such agreement; or </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hanging="795" w:start="795" w:end="568"/>
              <w:jc w:val="both"/>
              <w:rPr>
                <w:rFonts w:ascii="CG Times" w:hAnsi="CG Times" w:cs="CG Times"/>
                <w:spacing w:val="-2"/>
                <w:sz w:val="20"/>
              </w:rPr>
            </w:pPr>
            <w:r>
              <w:rPr>
                <w:rFonts w:cs="CG Times" w:ascii="CG Times" w:hAnsi="CG Times"/>
                <w:spacing w:val="-2"/>
                <w:sz w:val="20"/>
              </w:rPr>
              <w:tab/>
              <w:t>(ii)</w:t>
              <w:tab/>
              <w:t>Chase shall have received an indemnity and/or security satisfactory to Chase sufficient to save it harmless from and against any or all loss, liability or expense which Chase may incur by reason of its actions.</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Entire agreement</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E.</w:t>
              <w:tab/>
              <w:t>This Agreement, including the Schedule and the Exhibits hereto, sets out the entire agreement between the parties and this Agreement supersedes any other agreement relating to custody, whether oral or written.  Amendments must be in writing and signed by both parties.</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t>Fractions/</w:t>
            </w:r>
          </w:p>
          <w:p>
            <w:pPr>
              <w:pStyle w:val="Normal"/>
              <w:tabs>
                <w:tab w:val="clear" w:pos="720"/>
                <w:tab w:val="left" w:pos="0" w:leader="none"/>
                <w:tab w:val="left" w:pos="374" w:leader="none"/>
                <w:tab w:val="left" w:pos="795" w:leader="none"/>
                <w:tab w:val="left" w:pos="1357" w:leader="none"/>
              </w:tabs>
              <w:suppressAutoHyphens w:val="true"/>
              <w:ind w:end="570"/>
              <w:rPr>
                <w:rFonts w:ascii="CG Times" w:hAnsi="CG Times" w:cs="CG Times"/>
                <w:spacing w:val="-2"/>
                <w:sz w:val="20"/>
              </w:rPr>
            </w:pPr>
            <w:r>
              <w:rPr>
                <w:rFonts w:cs="CG Times" w:ascii="CG Times" w:hAnsi="CG Times"/>
                <w:smallCaps/>
                <w:spacing w:val="-2"/>
                <w:sz w:val="20"/>
              </w:rPr>
              <w:t>Redemptions by Lot</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F.</w:t>
              <w:tab/>
              <w:t>The Customer shall not be entitled to any fraction or other entitlement arising as a result of Chase holding Securities in omnibus accounts, as described in clause 8, which is not directly referable solely to the holding of the Customer, and such fractions or entitlements shall be at the disposal of Chase.  On partial redemptions, Chase shall use whatever method it deems fair to determine how shares will be redeemed.</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London accounts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G.</w:t>
              <w:tab/>
              <w:t>Any amount standing to the credit of the Cash Accounts held with Chase is held by it as a banker and is payable exclusively by the London branch of Chase in its stated currency, subject to compliance with any applicable laws, regulations, governmental decrees or similar orders.  Chase is a member of the United Kingdom Deposit Protection Scheme (“the Scheme”) established under the Banking Act 1987 (as amended).  The Scheme provides that in the event of Chase’s insolvency payments may be made to certain customers of Chase’s London branch.  Payments under the Scheme are limited to 90% of a depositor’s total cash deposits subject to a maximum payment to any one depositor of £18,000 (or EUR 20,000 if greater).  Most deposits denominated in sterling and other European Economic Area Currencies and EUR made with Chase within the United Kingdom are covered.  Further details of the Scheme are available on request.</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eastAsia="CG Times"/>
        </w:rPr>
      </w:pPr>
      <w:r>
        <w:rPr>
          <w:rFonts w:eastAsia="CG Times"/>
        </w:rPr>
        <w:t xml:space="preserve"> </w:t>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Statements</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spacing w:before="240" w:after="0"/>
              <w:ind w:hanging="374" w:start="374" w:end="568"/>
              <w:jc w:val="both"/>
              <w:rPr>
                <w:rFonts w:ascii="CG Times" w:hAnsi="CG Times" w:cs="CG Times"/>
                <w:spacing w:val="-2"/>
                <w:sz w:val="20"/>
              </w:rPr>
            </w:pPr>
            <w:r>
              <w:rPr>
                <w:rFonts w:cs="CG Times" w:ascii="CG Times" w:hAnsi="CG Times"/>
                <w:spacing w:val="-2"/>
                <w:sz w:val="20"/>
              </w:rPr>
              <w:t>H.</w:t>
              <w:tab/>
              <w:t>Chase will issue statements to the Customer at times mutually agreed (but at least annually identifying the securities in the Accounts, and otherwise on request.  A certificate or statement by Chase as to any Liabilities or any Securities or cash held in any account shall be conclusive in the absence of manifest error.  Prices and other information contained in any statement sent to the Customer have been obtained from sources Chase believes to be reliable.  Chase does not, however, make any representation as to the accuracy of such information, nor that the prices specified necessarily reflect the proceeds that would be received on a disposal of the relevant Securities.  References in this Agreement to statements include any statements in electronic form.</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pacing w:val="-2"/>
                <w:sz w:val="20"/>
              </w:rPr>
            </w:pPr>
            <w:r>
              <w:rPr>
                <w:rFonts w:cs="CG Times" w:ascii="CG Times" w:hAnsi="CG Times"/>
                <w:smallCaps/>
                <w:spacing w:val="-2"/>
                <w:sz w:val="20"/>
              </w:rPr>
              <w:t>Disclosure of information</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I.</w:t>
              <w:tab/>
              <w:t>Chase shall be entitled to disclose any information relating to the Customer or the Securities and/or cash held for the Customer as is required by any law, court, legal process, or banking or other regulatory or examining authorities (whether governmental or otherwise).</w:t>
            </w:r>
            <w:ins w:id="38" w:author="nancy k callahan" w:date="2001-04-30T15:09:00Z">
              <w:r>
                <w:rPr>
                  <w:rFonts w:cs="CG Times" w:ascii="CG Times" w:hAnsi="CG Times"/>
                  <w:spacing w:val="-2"/>
                  <w:sz w:val="20"/>
                </w:rPr>
                <w:t xml:space="preserve">  Where so required, Chase will endeavor to give the Customer prompt notice of such disclosure, except where otherwise prohibited by law or where to do so would, in Chase</w:t>
              </w:r>
            </w:ins>
            <w:ins w:id="39" w:author="nancy k callahan" w:date="2001-04-30T15:09:00Z">
              <w:del w:id="40" w:author="callahann" w:date="2001-04-30T15:10:00Z">
                <w:r>
                  <w:rPr>
                    <w:rFonts w:cs="CG Times" w:ascii="CG Times" w:hAnsi="CG Times"/>
                    <w:spacing w:val="-2"/>
                    <w:sz w:val="20"/>
                  </w:rPr>
                  <w:delText>'</w:delText>
                </w:r>
              </w:del>
            </w:ins>
            <w:ins w:id="41" w:author="callahann" w:date="2001-04-30T15:10:00Z">
              <w:r>
                <w:rPr>
                  <w:rFonts w:cs="CG Times" w:ascii="CG Times" w:hAnsi="CG Times"/>
                  <w:spacing w:val="-2"/>
                  <w:sz w:val="20"/>
                </w:rPr>
                <w:t>’</w:t>
              </w:r>
            </w:ins>
            <w:ins w:id="42" w:author="nancy k callahan" w:date="2001-04-30T15:10:00Z">
              <w:r>
                <w:rPr>
                  <w:rFonts w:cs="CG Times" w:ascii="CG Times" w:hAnsi="CG Times"/>
                  <w:spacing w:val="-2"/>
                  <w:sz w:val="20"/>
                </w:rPr>
                <w:t>s discretion, compromise its legal obligation to make such disclosure.</w:t>
              </w:r>
            </w:ins>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620" w:leader="none"/>
              </w:tabs>
              <w:suppressAutoHyphens w:val="true"/>
              <w:ind w:end="219"/>
              <w:rPr>
                <w:rFonts w:ascii="CG Times" w:hAnsi="CG Times" w:cs="CG Times"/>
                <w:smallCaps/>
                <w:spacing w:val="-2"/>
                <w:sz w:val="20"/>
              </w:rPr>
            </w:pPr>
            <w:r>
              <w:rPr>
                <w:rFonts w:cs="CG Times" w:ascii="CG Times" w:hAnsi="CG Times"/>
                <w:smallCaps/>
                <w:spacing w:val="-2"/>
                <w:sz w:val="20"/>
              </w:rPr>
              <w:t>Confidentiality</w:t>
            </w:r>
          </w:p>
        </w:tc>
        <w:tc>
          <w:tcPr>
            <w:tcW w:w="9025" w:type="dxa"/>
            <w:tcBorders/>
          </w:tcPr>
          <w:p>
            <w:pPr>
              <w:pStyle w:val="Normal"/>
              <w:tabs>
                <w:tab w:val="clear" w:pos="720"/>
                <w:tab w:val="left" w:pos="0" w:leader="none"/>
                <w:tab w:val="left" w:pos="374" w:leader="none"/>
                <w:tab w:val="left" w:pos="795" w:leader="none"/>
                <w:tab w:val="left" w:pos="1357" w:leader="none"/>
              </w:tabs>
              <w:suppressAutoHyphens w:val="true"/>
              <w:ind w:hanging="374" w:start="374" w:end="568"/>
              <w:jc w:val="both"/>
              <w:rPr>
                <w:rFonts w:ascii="CG Times" w:hAnsi="CG Times" w:cs="CG Times"/>
                <w:spacing w:val="-2"/>
                <w:sz w:val="20"/>
              </w:rPr>
            </w:pPr>
            <w:r>
              <w:rPr>
                <w:rFonts w:cs="CG Times" w:ascii="CG Times" w:hAnsi="CG Times"/>
                <w:spacing w:val="-2"/>
                <w:sz w:val="20"/>
              </w:rPr>
              <w:t>J.</w:t>
              <w:tab/>
            </w:r>
            <w:ins w:id="43" w:author="nancy k callahan" w:date="2001-04-30T15:11:00Z">
              <w:r>
                <w:rPr>
                  <w:rFonts w:cs="CG Times" w:ascii="CG Times" w:hAnsi="CG Times"/>
                  <w:spacing w:val="-2"/>
                  <w:sz w:val="20"/>
                </w:rPr>
                <w:t>Both parties</w:t>
              </w:r>
            </w:ins>
            <w:del w:id="44" w:author="callahann" w:date="2001-04-30T15:11:00Z">
              <w:r>
                <w:rPr>
                  <w:rFonts w:cs="CG Times" w:ascii="CG Times" w:hAnsi="CG Times"/>
                  <w:spacing w:val="-2"/>
                  <w:sz w:val="20"/>
                </w:rPr>
                <w:delText>The Customer</w:delText>
              </w:r>
            </w:del>
            <w:r>
              <w:rPr>
                <w:rFonts w:cs="CG Times" w:ascii="CG Times" w:hAnsi="CG Times"/>
                <w:spacing w:val="-2"/>
                <w:sz w:val="20"/>
              </w:rPr>
              <w:t xml:space="preserve"> agree</w:t>
            </w:r>
            <w:del w:id="45" w:author="callahann" w:date="2001-04-30T15:11:00Z">
              <w:r>
                <w:rPr>
                  <w:rFonts w:cs="CG Times" w:ascii="CG Times" w:hAnsi="CG Times"/>
                  <w:spacing w:val="-2"/>
                  <w:sz w:val="20"/>
                </w:rPr>
                <w:delText>s</w:delText>
              </w:r>
            </w:del>
            <w:r>
              <w:rPr>
                <w:rFonts w:cs="CG Times" w:ascii="CG Times" w:hAnsi="CG Times"/>
                <w:spacing w:val="-2"/>
                <w:sz w:val="20"/>
              </w:rPr>
              <w:t xml:space="preserve"> to keep this Agreement confidential and other than where disclosure is required by law or regulation </w:t>
            </w:r>
            <w:ins w:id="46" w:author="nancy k callahan" w:date="2001-04-30T15:12:00Z">
              <w:r>
                <w:rPr>
                  <w:rFonts w:cs="CG Times" w:ascii="CG Times" w:hAnsi="CG Times"/>
                  <w:spacing w:val="-2"/>
                  <w:sz w:val="20"/>
                </w:rPr>
                <w:t>or where disclosure is made to its affiliates with a need to know, i</w:t>
              </w:r>
            </w:ins>
            <w:r>
              <w:rPr>
                <w:rFonts w:cs="CG Times" w:ascii="CG Times" w:hAnsi="CG Times"/>
                <w:spacing w:val="-2"/>
                <w:sz w:val="20"/>
              </w:rPr>
              <w:t xml:space="preserve">will only disclose it (or any part of it) with the prior written consent of </w:t>
            </w:r>
            <w:ins w:id="47" w:author="nancy k callahan" w:date="2001-04-30T15:13:00Z">
              <w:r>
                <w:rPr>
                  <w:rFonts w:cs="CG Times" w:ascii="CG Times" w:hAnsi="CG Times"/>
                  <w:spacing w:val="-2"/>
                  <w:sz w:val="20"/>
                </w:rPr>
                <w:t>the other party.</w:t>
              </w:r>
            </w:ins>
            <w:del w:id="48" w:author="callahann" w:date="2001-04-30T15:13:00Z">
              <w:r>
                <w:rPr>
                  <w:rFonts w:cs="CG Times" w:ascii="CG Times" w:hAnsi="CG Times"/>
                  <w:spacing w:val="-2"/>
                  <w:sz w:val="20"/>
                </w:rPr>
                <w:delText>Chase.</w:delText>
              </w:r>
            </w:del>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s>
              <w:suppressAutoHyphens w:val="true"/>
              <w:ind w:end="480"/>
              <w:rPr>
                <w:rFonts w:ascii="CG Times" w:hAnsi="CG Times" w:cs="CG Times"/>
                <w:smallCaps/>
                <w:spacing w:val="-2"/>
                <w:sz w:val="20"/>
              </w:rPr>
            </w:pPr>
            <w:r>
              <w:rPr>
                <w:rFonts w:cs="CG Times" w:ascii="CG Times" w:hAnsi="CG Times"/>
                <w:smallCaps/>
                <w:spacing w:val="-2"/>
                <w:sz w:val="20"/>
              </w:rPr>
              <w:t>Access to Chase's records</w:t>
            </w:r>
          </w:p>
          <w:p>
            <w:pPr>
              <w:pStyle w:val="Normal"/>
              <w:tabs>
                <w:tab w:val="clear" w:pos="720"/>
                <w:tab w:val="left" w:pos="0" w:leader="none"/>
              </w:tabs>
              <w:suppressAutoHyphens w:val="true"/>
              <w:ind w:end="480"/>
              <w:rPr>
                <w:rFonts w:ascii="CG Times" w:hAnsi="CG Times" w:cs="CG Times"/>
                <w:smallCaps/>
                <w:spacing w:val="-2"/>
                <w:sz w:val="20"/>
              </w:rPr>
            </w:pPr>
            <w:r>
              <w:rPr>
                <w:rFonts w:cs="CG Times" w:ascii="CG Times" w:hAnsi="CG Times"/>
                <w:smallCaps/>
                <w:spacing w:val="-2"/>
                <w:sz w:val="20"/>
              </w:rPr>
            </w:r>
          </w:p>
          <w:p>
            <w:pPr>
              <w:pStyle w:val="Normal"/>
              <w:tabs>
                <w:tab w:val="clear" w:pos="720"/>
                <w:tab w:val="left" w:pos="0" w:leader="none"/>
              </w:tabs>
              <w:suppressAutoHyphens w:val="true"/>
              <w:ind w:end="480"/>
              <w:rPr>
                <w:rFonts w:ascii="CG Times" w:hAnsi="CG Times" w:cs="CG Times"/>
                <w:smallCaps/>
                <w:spacing w:val="-2"/>
                <w:sz w:val="20"/>
              </w:rPr>
            </w:pPr>
            <w:r>
              <w:rPr>
                <w:rFonts w:cs="CG Times" w:ascii="CG Times" w:hAnsi="CG Times"/>
                <w:smallCaps/>
                <w:spacing w:val="-2"/>
                <w:sz w:val="20"/>
              </w:rPr>
              <w:t>NO ADVICE</w:t>
            </w:r>
          </w:p>
          <w:p>
            <w:pPr>
              <w:pStyle w:val="Normal"/>
              <w:tabs>
                <w:tab w:val="clear" w:pos="720"/>
                <w:tab w:val="left" w:pos="0" w:leader="none"/>
              </w:tabs>
              <w:suppressAutoHyphens w:val="true"/>
              <w:ind w:end="480"/>
              <w:rPr>
                <w:rFonts w:ascii="CG Times" w:hAnsi="CG Times" w:cs="CG Times"/>
                <w:smallCaps/>
                <w:spacing w:val="-2"/>
                <w:sz w:val="20"/>
              </w:rPr>
            </w:pPr>
            <w:r>
              <w:rPr>
                <w:rFonts w:cs="CG Times" w:ascii="CG Times" w:hAnsi="CG Times"/>
                <w:smallCaps/>
                <w:spacing w:val="-2"/>
                <w:sz w:val="20"/>
              </w:rPr>
            </w:r>
          </w:p>
          <w:p>
            <w:pPr>
              <w:pStyle w:val="Normal"/>
              <w:tabs>
                <w:tab w:val="clear" w:pos="720"/>
                <w:tab w:val="left" w:pos="0" w:leader="none"/>
              </w:tabs>
              <w:suppressAutoHyphens w:val="true"/>
              <w:ind w:end="480"/>
              <w:rPr>
                <w:rFonts w:ascii="CG Times" w:hAnsi="CG Times" w:cs="CG Times"/>
                <w:smallCaps/>
                <w:spacing w:val="-2"/>
                <w:sz w:val="20"/>
              </w:rPr>
            </w:pPr>
            <w:r>
              <w:rPr>
                <w:rFonts w:cs="CG Times" w:ascii="CG Times" w:hAnsi="CG Times"/>
                <w:smallCaps/>
                <w:spacing w:val="-2"/>
                <w:sz w:val="20"/>
              </w:rPr>
            </w:r>
          </w:p>
          <w:p>
            <w:pPr>
              <w:pStyle w:val="Normal"/>
              <w:tabs>
                <w:tab w:val="clear" w:pos="720"/>
                <w:tab w:val="left" w:pos="0" w:leader="none"/>
              </w:tabs>
              <w:suppressAutoHyphens w:val="true"/>
              <w:ind w:end="480"/>
              <w:rPr>
                <w:rFonts w:ascii="CG Times" w:hAnsi="CG Times" w:cs="CG Times"/>
                <w:spacing w:val="-2"/>
                <w:sz w:val="20"/>
              </w:rPr>
            </w:pPr>
            <w:r>
              <w:rPr>
                <w:rFonts w:cs="CG Times" w:ascii="CG Times" w:hAnsi="CG Times"/>
                <w:smallCaps/>
                <w:spacing w:val="-2"/>
                <w:sz w:val="20"/>
              </w:rPr>
              <w:t xml:space="preserve">INSURANCE COVER </w:t>
            </w:r>
          </w:p>
        </w:tc>
        <w:tc>
          <w:tcPr>
            <w:tcW w:w="9025" w:type="dxa"/>
            <w:tcBorders/>
          </w:tcPr>
          <w:p>
            <w:pPr>
              <w:pStyle w:val="Normal"/>
              <w:numPr>
                <w:ilvl w:val="0"/>
                <w:numId w:val="3"/>
              </w:numPr>
              <w:tabs>
                <w:tab w:val="clear" w:pos="720"/>
                <w:tab w:val="left" w:pos="0" w:leader="none"/>
                <w:tab w:val="left" w:pos="795" w:leader="none"/>
                <w:tab w:val="left" w:pos="1357" w:leader="none"/>
              </w:tabs>
              <w:suppressAutoHyphens w:val="true"/>
              <w:ind w:hanging="375" w:start="375" w:end="568"/>
              <w:jc w:val="both"/>
              <w:rPr>
                <w:rFonts w:ascii="CG Times" w:hAnsi="CG Times" w:cs="CG Times"/>
                <w:spacing w:val="-2"/>
                <w:sz w:val="20"/>
              </w:rPr>
            </w:pPr>
            <w:r>
              <w:rPr>
                <w:rFonts w:cs="CG Times" w:ascii="CG Times" w:hAnsi="CG Times"/>
                <w:spacing w:val="-2"/>
                <w:sz w:val="20"/>
              </w:rPr>
              <w:t>Chase shall, on written request allow the auditors of the Customer such reasonable access to its records relating to the Accounts as such auditors may reasonably require in connection with the audit of the Customer.</w:t>
            </w:r>
          </w:p>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numPr>
                <w:ilvl w:val="0"/>
                <w:numId w:val="3"/>
              </w:numPr>
              <w:tabs>
                <w:tab w:val="clear" w:pos="720"/>
                <w:tab w:val="left" w:pos="0" w:leader="none"/>
                <w:tab w:val="left" w:pos="795" w:leader="none"/>
                <w:tab w:val="left" w:pos="1357" w:leader="none"/>
              </w:tabs>
              <w:suppressAutoHyphens w:val="true"/>
              <w:ind w:hanging="375" w:start="375" w:end="568"/>
              <w:jc w:val="both"/>
              <w:rPr>
                <w:rFonts w:ascii="CG Times" w:hAnsi="CG Times" w:cs="CG Times"/>
                <w:spacing w:val="-2"/>
                <w:sz w:val="20"/>
              </w:rPr>
            </w:pPr>
            <w:r>
              <w:rPr>
                <w:rFonts w:cs="CG Times" w:ascii="CG Times" w:hAnsi="CG Times"/>
                <w:spacing w:val="-2"/>
                <w:sz w:val="20"/>
              </w:rPr>
              <w:t>In providing the services hereunder the Customer acknowledges that Chase is not providing any legal, tax or investment advice.</w:t>
            </w:r>
          </w:p>
          <w:p>
            <w:pPr>
              <w:pStyle w:val="Normal"/>
              <w:tabs>
                <w:tab w:val="clear" w:pos="720"/>
                <w:tab w:val="left" w:pos="0"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numPr>
                <w:ilvl w:val="0"/>
                <w:numId w:val="3"/>
              </w:numPr>
              <w:tabs>
                <w:tab w:val="clear" w:pos="720"/>
                <w:tab w:val="left" w:pos="0" w:leader="none"/>
                <w:tab w:val="left" w:pos="795" w:leader="none"/>
                <w:tab w:val="left" w:pos="1357" w:leader="none"/>
              </w:tabs>
              <w:suppressAutoHyphens w:val="true"/>
              <w:ind w:hanging="375" w:start="375" w:end="568"/>
              <w:jc w:val="both"/>
              <w:rPr>
                <w:rFonts w:ascii="CG Times" w:hAnsi="CG Times" w:cs="CG Times"/>
                <w:spacing w:val="-2"/>
                <w:sz w:val="20"/>
              </w:rPr>
            </w:pPr>
            <w:r>
              <w:rPr>
                <w:rFonts w:cs="CG Times" w:ascii="CG Times" w:hAnsi="CG Times"/>
                <w:spacing w:val="-2"/>
                <w:sz w:val="20"/>
              </w:rPr>
              <w:t>Chase need not maintain any insurance cover for the benefit of Customer.</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0988" w:type="dxa"/>
        <w:jc w:val="start"/>
        <w:tblInd w:w="0" w:type="dxa"/>
        <w:tblLayout w:type="fixed"/>
        <w:tblCellMar>
          <w:top w:w="0" w:type="dxa"/>
          <w:start w:w="108" w:type="dxa"/>
          <w:bottom w:w="0" w:type="dxa"/>
          <w:end w:w="108" w:type="dxa"/>
        </w:tblCellMar>
      </w:tblPr>
      <w:tblGrid>
        <w:gridCol w:w="1998"/>
        <w:gridCol w:w="8990"/>
      </w:tblGrid>
      <w:tr>
        <w:trPr/>
        <w:tc>
          <w:tcPr>
            <w:tcW w:w="1998" w:type="dxa"/>
            <w:tcBorders/>
          </w:tcPr>
          <w:p>
            <w:pPr>
              <w:pStyle w:val="Normal"/>
              <w:tabs>
                <w:tab w:val="clear" w:pos="720"/>
                <w:tab w:val="left" w:pos="0" w:leader="none"/>
                <w:tab w:val="left" w:pos="374" w:leader="none"/>
                <w:tab w:val="left" w:pos="795" w:leader="none"/>
                <w:tab w:val="left" w:pos="1357" w:leader="none"/>
              </w:tabs>
              <w:suppressAutoHyphens w:val="true"/>
              <w:ind w:end="568"/>
              <w:rPr>
                <w:rFonts w:ascii="CG Times" w:hAnsi="CG Times" w:cs="CG Times"/>
                <w:spacing w:val="-2"/>
                <w:sz w:val="20"/>
              </w:rPr>
            </w:pPr>
            <w:r>
              <w:rPr>
                <w:rFonts w:cs="CG Times" w:ascii="CG Times" w:hAnsi="CG Times"/>
                <w:smallCaps/>
                <w:spacing w:val="-2"/>
                <w:sz w:val="20"/>
              </w:rPr>
              <w:t>Global custody agreement and mandate</w:t>
            </w:r>
          </w:p>
        </w:tc>
        <w:tc>
          <w:tcPr>
            <w:tcW w:w="8990" w:type="dxa"/>
            <w:tcBorders/>
          </w:tcPr>
          <w:p>
            <w:pPr>
              <w:pStyle w:val="Normal"/>
              <w:tabs>
                <w:tab w:val="clear" w:pos="720"/>
                <w:tab w:val="left" w:pos="432" w:leader="none"/>
                <w:tab w:val="left" w:pos="795" w:leader="none"/>
                <w:tab w:val="left" w:pos="1357" w:leader="none"/>
              </w:tabs>
              <w:suppressAutoHyphens w:val="true"/>
              <w:ind w:hanging="432" w:start="432" w:end="568"/>
              <w:jc w:val="both"/>
              <w:rPr/>
            </w:pPr>
            <w:del w:id="49" w:author="callahann" w:date="2001-04-30T15:13:00Z">
              <w:r>
                <w:rPr>
                  <w:rFonts w:cs="CG Times" w:ascii="CG Times" w:hAnsi="CG Times"/>
                  <w:spacing w:val="-2"/>
                  <w:sz w:val="20"/>
                </w:rPr>
                <w:delText>L</w:delText>
              </w:r>
            </w:del>
            <w:ins w:id="50" w:author="nancy k callahan" w:date="2001-04-30T15:13:00Z">
              <w:r>
                <w:rPr>
                  <w:rFonts w:cs="CG Times" w:ascii="CG Times" w:hAnsi="CG Times"/>
                  <w:spacing w:val="-2"/>
                  <w:sz w:val="20"/>
                </w:rPr>
                <w:t>N</w:t>
              </w:r>
            </w:ins>
            <w:r>
              <w:rPr>
                <w:rFonts w:cs="CG Times" w:ascii="CG Times" w:hAnsi="CG Times"/>
                <w:spacing w:val="-2"/>
                <w:sz w:val="20"/>
              </w:rPr>
              <w:t>.</w:t>
              <w:tab/>
              <w:t>If and to the extent that there is any inconsistency between the provisions of any mandate between Chase and the Customer and this Agreement, the provisions of this Agreement shall prevail.</w:t>
            </w:r>
          </w:p>
        </w:tc>
      </w:tr>
    </w:tbl>
    <w:p>
      <w:pPr>
        <w:pStyle w:val="Normal"/>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t>Affiliate and Subsidiary</w:t>
            </w:r>
          </w:p>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r>
          </w:p>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r>
          </w:p>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r>
          </w:p>
          <w:p>
            <w:pPr>
              <w:pStyle w:val="Normal"/>
              <w:tabs>
                <w:tab w:val="clear" w:pos="720"/>
                <w:tab w:val="left" w:pos="0" w:leader="none"/>
                <w:tab w:val="left" w:pos="374" w:leader="none"/>
                <w:tab w:val="left" w:pos="795" w:leader="none"/>
                <w:tab w:val="left" w:pos="1357" w:leader="none"/>
              </w:tabs>
              <w:suppressAutoHyphens w:val="true"/>
              <w:ind w:end="480"/>
              <w:rPr>
                <w:rFonts w:ascii="CG Times" w:hAnsi="CG Times" w:cs="CG Times"/>
                <w:smallCaps/>
                <w:spacing w:val="-2"/>
                <w:sz w:val="20"/>
              </w:rPr>
            </w:pPr>
            <w:r>
              <w:rPr>
                <w:rFonts w:cs="CG Times" w:ascii="CG Times" w:hAnsi="CG Times"/>
                <w:smallCaps/>
                <w:spacing w:val="-2"/>
                <w:sz w:val="20"/>
              </w:rPr>
            </w:r>
          </w:p>
        </w:tc>
        <w:tc>
          <w:tcPr>
            <w:tcW w:w="9025" w:type="dxa"/>
            <w:tcBorders/>
          </w:tcPr>
          <w:p>
            <w:pPr>
              <w:pStyle w:val="Normal"/>
              <w:keepNext w:val="true"/>
              <w:keepLines/>
              <w:numPr>
                <w:ilvl w:val="0"/>
                <w:numId w:val="3"/>
              </w:numPr>
              <w:tabs>
                <w:tab w:val="clear" w:pos="720"/>
                <w:tab w:val="left" w:pos="0" w:leader="none"/>
                <w:tab w:val="left" w:pos="795" w:leader="none"/>
                <w:tab w:val="left" w:pos="1357" w:leader="none"/>
              </w:tabs>
              <w:suppressAutoHyphens w:val="true"/>
              <w:ind w:hanging="375" w:start="375" w:end="568"/>
              <w:jc w:val="both"/>
              <w:rPr>
                <w:rFonts w:ascii="CG Times" w:hAnsi="CG Times" w:cs="CG Times"/>
                <w:spacing w:val="-2"/>
                <w:sz w:val="20"/>
              </w:rPr>
            </w:pPr>
            <w:r>
              <w:rPr>
                <w:rFonts w:cs="CG Times" w:ascii="CG Times" w:hAnsi="CG Times"/>
                <w:spacing w:val="-2"/>
                <w:sz w:val="20"/>
              </w:rPr>
              <w:t>In this Agreement the term "affiliate" of Chase means an entity that is a subsidiary or holding company, or a subsidiary of a holding company, of Chase and the terms "subsidiary" and "holding company" have the meanings given them in Section 736 of the Companies Act 1985 (or any statutory modification or re-enactment thereof).</w:t>
            </w:r>
          </w:p>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keepNext w:val="true"/>
              <w:keepLines/>
              <w:tabs>
                <w:tab w:val="clear" w:pos="720"/>
                <w:tab w:val="left" w:pos="0" w:leader="none"/>
                <w:tab w:val="left" w:pos="374" w:leader="none"/>
                <w:tab w:val="left" w:pos="795" w:leader="none"/>
                <w:tab w:val="left" w:pos="1357" w:leader="none"/>
              </w:tabs>
              <w:suppressAutoHyphens w:val="true"/>
              <w:ind w:end="568"/>
              <w:jc w:val="both"/>
              <w:rPr>
                <w:rFonts w:ascii="CG Times" w:hAnsi="CG Times" w:cs="CG Times"/>
                <w:spacing w:val="-2"/>
                <w:sz w:val="20"/>
              </w:rPr>
            </w:pPr>
            <w:r>
              <w:rPr>
                <w:rFonts w:cs="CG Times" w:ascii="CG Times" w:hAnsi="CG Times"/>
                <w:spacing w:val="-2"/>
                <w:sz w:val="20"/>
              </w:rPr>
            </w:r>
          </w:p>
        </w:tc>
      </w:tr>
    </w:tbl>
    <w:p>
      <w:pPr>
        <w:pStyle w:val="Normal"/>
        <w:tabs>
          <w:tab w:val="clear" w:pos="720"/>
          <w:tab w:val="left" w:pos="0" w:leader="none"/>
          <w:tab w:val="left" w:pos="375" w:leader="none"/>
          <w:tab w:val="left" w:pos="796"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p>
    <w:tbl>
      <w:tblPr>
        <w:tblW w:w="11056" w:type="dxa"/>
        <w:jc w:val="start"/>
        <w:tblInd w:w="0" w:type="dxa"/>
        <w:tblLayout w:type="fixed"/>
        <w:tblCellMar>
          <w:top w:w="0" w:type="dxa"/>
          <w:start w:w="141" w:type="dxa"/>
          <w:bottom w:w="0" w:type="dxa"/>
          <w:end w:w="141" w:type="dxa"/>
        </w:tblCellMar>
      </w:tblPr>
      <w:tblGrid>
        <w:gridCol w:w="2031"/>
        <w:gridCol w:w="9025"/>
      </w:tblGrid>
      <w:tr>
        <w:trPr/>
        <w:tc>
          <w:tcPr>
            <w:tcW w:w="2031" w:type="dxa"/>
            <w:tcBorders/>
          </w:tcPr>
          <w:p>
            <w:pPr>
              <w:pStyle w:val="Normal"/>
              <w:tabs>
                <w:tab w:val="clear" w:pos="720"/>
                <w:tab w:val="left" w:pos="0" w:leader="none"/>
                <w:tab w:val="left" w:pos="375" w:leader="none"/>
                <w:tab w:val="left" w:pos="796" w:leader="none"/>
                <w:tab w:val="left" w:pos="1358" w:leader="none"/>
              </w:tabs>
              <w:suppressAutoHyphens w:val="true"/>
              <w:ind w:end="480"/>
              <w:rPr>
                <w:rFonts w:ascii="CG Times" w:hAnsi="CG Times" w:cs="CG Times"/>
                <w:spacing w:val="-2"/>
                <w:sz w:val="20"/>
              </w:rPr>
            </w:pPr>
            <w:r>
              <w:rPr>
                <w:rFonts w:cs="CG Times" w:ascii="CG Times" w:hAnsi="CG Times"/>
                <w:smallCaps/>
                <w:spacing w:val="-2"/>
                <w:sz w:val="20"/>
              </w:rPr>
              <w:t>Governing law</w:t>
            </w:r>
            <w:del w:id="51" w:author="callahann" w:date="2001-04-30T15:14:00Z">
              <w:r>
                <w:rPr>
                  <w:rFonts w:cs="CG Times" w:ascii="CG Times" w:hAnsi="CG Times"/>
                  <w:smallCaps/>
                  <w:spacing w:val="-2"/>
                  <w:sz w:val="20"/>
                </w:rPr>
                <w:delText xml:space="preserve"> and jurisdiction</w:delText>
              </w:r>
            </w:del>
          </w:p>
        </w:tc>
        <w:tc>
          <w:tcPr>
            <w:tcW w:w="9025" w:type="dxa"/>
            <w:tcBorders/>
          </w:tcPr>
          <w:p>
            <w:pPr>
              <w:pStyle w:val="Normal"/>
              <w:tabs>
                <w:tab w:val="clear" w:pos="720"/>
                <w:tab w:val="left" w:pos="796" w:leader="none"/>
                <w:tab w:val="left" w:pos="1358" w:leader="none"/>
              </w:tabs>
              <w:suppressAutoHyphens w:val="true"/>
              <w:ind w:hanging="431" w:start="431" w:end="568"/>
              <w:jc w:val="both"/>
              <w:rPr>
                <w:rFonts w:ascii="CG Times" w:hAnsi="CG Times" w:cs="CG Times"/>
                <w:spacing w:val="-2"/>
                <w:sz w:val="20"/>
              </w:rPr>
            </w:pPr>
            <w:r>
              <w:rPr>
                <w:rFonts w:cs="CG Times" w:ascii="CG Times" w:hAnsi="CG Times"/>
                <w:spacing w:val="-2"/>
                <w:sz w:val="20"/>
              </w:rPr>
              <w:t>N.</w:t>
              <w:tab/>
              <w:t>This Agreement shall be governed by and construed in accordance with the laws of the State of New York, without giving effect to the conflict of law principles thereof.</w:t>
            </w:r>
          </w:p>
        </w:tc>
      </w:tr>
    </w:tbl>
    <w:p>
      <w:pPr>
        <w:pStyle w:val="Normal"/>
        <w:tabs>
          <w:tab w:val="clear" w:pos="720"/>
          <w:tab w:val="left" w:pos="0" w:leader="none"/>
          <w:tab w:val="left" w:pos="375" w:leader="none"/>
          <w:tab w:val="left" w:pos="796"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r>
        <w:br w:type="page"/>
      </w:r>
    </w:p>
    <w:p>
      <w:pPr>
        <w:pStyle w:val="Normal"/>
        <w:tabs>
          <w:tab w:val="clear" w:pos="720"/>
          <w:tab w:val="left" w:pos="0" w:leader="none"/>
          <w:tab w:val="left" w:pos="375" w:leader="none"/>
          <w:tab w:val="left" w:pos="796"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t>AS WITNESS the hand of the duly authorised officers of the parties hereto:</w:t>
      </w:r>
    </w:p>
    <w:p>
      <w:pPr>
        <w:pStyle w:val="Normal"/>
        <w:tabs>
          <w:tab w:val="clear" w:pos="720"/>
          <w:tab w:val="left" w:pos="0" w:leader="none"/>
          <w:tab w:val="left" w:pos="375" w:leader="none"/>
          <w:tab w:val="left" w:pos="796"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numPr>
          <w:ilvl w:val="0"/>
          <w:numId w:val="0"/>
        </w:numPr>
        <w:tabs>
          <w:tab w:val="clear" w:pos="720"/>
          <w:tab w:val="left" w:pos="0" w:leader="none"/>
          <w:tab w:val="left" w:pos="375" w:leader="none"/>
          <w:tab w:val="left" w:pos="796" w:leader="none"/>
          <w:tab w:val="left" w:pos="1358" w:leader="none"/>
        </w:tabs>
        <w:suppressAutoHyphens w:val="true"/>
        <w:jc w:val="both"/>
        <w:outlineLvl w:val="0"/>
        <w:rPr>
          <w:rFonts w:ascii="CG Times" w:hAnsi="CG Times" w:cs="CG Times"/>
          <w:spacing w:val="-2"/>
          <w:sz w:val="20"/>
        </w:rPr>
      </w:pPr>
      <w:r>
        <w:rPr>
          <w:rFonts w:cs="CG Times" w:ascii="CG Times" w:hAnsi="CG Times"/>
          <w:spacing w:val="-2"/>
          <w:sz w:val="20"/>
        </w:rPr>
        <w:t>SIGNED by</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numPr>
          <w:ilvl w:val="0"/>
          <w:numId w:val="0"/>
        </w:numPr>
        <w:tabs>
          <w:tab w:val="clear" w:pos="720"/>
          <w:tab w:val="left" w:pos="0" w:leader="none"/>
          <w:tab w:val="left" w:pos="375" w:leader="none"/>
          <w:tab w:val="left" w:pos="796" w:leader="none"/>
          <w:tab w:val="left" w:pos="1358" w:leader="none"/>
        </w:tabs>
        <w:suppressAutoHyphens w:val="true"/>
        <w:jc w:val="both"/>
        <w:outlineLvl w:val="0"/>
        <w:rPr>
          <w:rFonts w:ascii="CG Times" w:hAnsi="CG Times" w:cs="CG Times"/>
          <w:spacing w:val="-2"/>
          <w:sz w:val="20"/>
        </w:rPr>
      </w:pPr>
      <w:r>
        <w:rPr>
          <w:rFonts w:cs="CG Times" w:ascii="CG Times" w:hAnsi="CG Times"/>
          <w:spacing w:val="-2"/>
          <w:sz w:val="20"/>
        </w:rPr>
        <w:t>For and on behalf of</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t xml:space="preserve">THE CHASE MANHATTAN BANK, </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t>Name:</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t>Position:</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t>Date:</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numPr>
          <w:ilvl w:val="0"/>
          <w:numId w:val="0"/>
        </w:numPr>
        <w:tabs>
          <w:tab w:val="clear" w:pos="720"/>
          <w:tab w:val="left" w:pos="0" w:leader="none"/>
          <w:tab w:val="left" w:pos="375" w:leader="none"/>
          <w:tab w:val="left" w:pos="796" w:leader="none"/>
          <w:tab w:val="left" w:pos="1358" w:leader="none"/>
        </w:tabs>
        <w:suppressAutoHyphens w:val="true"/>
        <w:jc w:val="both"/>
        <w:outlineLvl w:val="0"/>
        <w:rPr>
          <w:rFonts w:ascii="CG Times" w:hAnsi="CG Times" w:cs="CG Times"/>
          <w:spacing w:val="-2"/>
          <w:sz w:val="20"/>
        </w:rPr>
      </w:pPr>
      <w:r>
        <w:rPr>
          <w:rFonts w:cs="CG Times" w:ascii="CG Times" w:hAnsi="CG Times"/>
          <w:spacing w:val="-2"/>
          <w:sz w:val="20"/>
        </w:rPr>
        <w:t>SIGNED by</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numPr>
          <w:ilvl w:val="0"/>
          <w:numId w:val="0"/>
        </w:numPr>
        <w:tabs>
          <w:tab w:val="clear" w:pos="720"/>
          <w:tab w:val="left" w:pos="0" w:leader="none"/>
          <w:tab w:val="left" w:pos="375" w:leader="none"/>
          <w:tab w:val="left" w:pos="796" w:leader="none"/>
          <w:tab w:val="left" w:pos="1358" w:leader="none"/>
        </w:tabs>
        <w:suppressAutoHyphens w:val="true"/>
        <w:jc w:val="both"/>
        <w:outlineLvl w:val="0"/>
        <w:rPr>
          <w:rFonts w:ascii="CG Times" w:hAnsi="CG Times" w:cs="CG Times"/>
          <w:spacing w:val="-2"/>
          <w:sz w:val="20"/>
        </w:rPr>
      </w:pPr>
      <w:r>
        <w:rPr>
          <w:rFonts w:cs="CG Times" w:ascii="CG Times" w:hAnsi="CG Times"/>
          <w:spacing w:val="-2"/>
          <w:sz w:val="20"/>
        </w:rPr>
        <w:t>For and on behalf of</w:t>
      </w:r>
    </w:p>
    <w:p>
      <w:pPr>
        <w:pStyle w:val="Normal"/>
        <w:tabs>
          <w:tab w:val="clear" w:pos="720"/>
          <w:tab w:val="left" w:pos="0" w:leader="none"/>
          <w:tab w:val="left" w:pos="375" w:leader="none"/>
          <w:tab w:val="left" w:pos="796" w:leader="none"/>
          <w:tab w:val="left" w:pos="1358" w:leader="none"/>
        </w:tabs>
        <w:suppressAutoHyphens w:val="true"/>
        <w:jc w:val="both"/>
        <w:rPr/>
      </w:pPr>
      <w:ins w:id="52" w:author="callahann" w:date="2001-05-25T10:27:00Z">
        <w:r>
          <w:rPr>
            <w:rFonts w:cs="CG Times" w:ascii="CG Times" w:hAnsi="CG Times"/>
            <w:spacing w:val="-2"/>
            <w:sz w:val="20"/>
          </w:rPr>
          <w:t>ENRON NORTH AMERICA CORP.</w:t>
        </w:r>
      </w:ins>
      <w:r>
        <w:rPr>
          <w:rFonts w:cs="CG Times" w:ascii="CG Times" w:hAnsi="CG Times"/>
          <w:spacing w:val="-2"/>
          <w:sz w:val="20"/>
        </w:rPr>
        <w:t>..............................................................................</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numPr>
          <w:ilvl w:val="0"/>
          <w:numId w:val="0"/>
        </w:numPr>
        <w:tabs>
          <w:tab w:val="clear" w:pos="720"/>
          <w:tab w:val="left" w:pos="0" w:leader="none"/>
          <w:tab w:val="left" w:pos="375" w:leader="none"/>
          <w:tab w:val="left" w:pos="796" w:leader="none"/>
          <w:tab w:val="left" w:pos="1358" w:leader="none"/>
        </w:tabs>
        <w:suppressAutoHyphens w:val="true"/>
        <w:jc w:val="both"/>
        <w:outlineLvl w:val="0"/>
        <w:rPr>
          <w:rFonts w:ascii="CG Times" w:hAnsi="CG Times" w:cs="CG Times"/>
          <w:spacing w:val="-2"/>
          <w:sz w:val="20"/>
        </w:rPr>
      </w:pPr>
      <w:r>
        <w:rPr>
          <w:rFonts w:cs="CG Times" w:ascii="CG Times" w:hAnsi="CG Times"/>
          <w:spacing w:val="-2"/>
          <w:sz w:val="20"/>
        </w:rPr>
        <w:t>Name:</w:t>
      </w:r>
      <w:r>
        <w:rPr>
          <w:rStyle w:val="FootnoteCharacters"/>
          <w:rStyle w:val="FootnoteReference"/>
          <w:rFonts w:cs="CG Times" w:ascii="CG Times" w:hAnsi="CG Times"/>
          <w:spacing w:val="-2"/>
          <w:sz w:val="20"/>
        </w:rPr>
        <w:footnoteReference w:id="6"/>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t>Position:</w:t>
      </w:r>
      <w:r>
        <w:rPr>
          <w:rStyle w:val="FootnoteCharacters"/>
          <w:rStyle w:val="FootnoteReference"/>
          <w:rFonts w:cs="CG Times" w:ascii="CG Times" w:hAnsi="CG Times"/>
          <w:spacing w:val="-2"/>
          <w:sz w:val="20"/>
        </w:rPr>
        <w:footnoteReference w:id="7"/>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t>Date:</w:t>
      </w:r>
    </w:p>
    <w:p>
      <w:pPr>
        <w:pStyle w:val="Normal"/>
        <w:tabs>
          <w:tab w:val="clear" w:pos="720"/>
          <w:tab w:val="left" w:pos="0" w:leader="none"/>
          <w:tab w:val="left" w:pos="375" w:leader="none"/>
          <w:tab w:val="left" w:pos="796"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end="568"/>
        <w:jc w:val="both"/>
        <w:rPr>
          <w:rFonts w:ascii="CG Times" w:hAnsi="CG Times" w:cs="CG Times"/>
          <w:spacing w:val="-2"/>
          <w:sz w:val="20"/>
        </w:rPr>
      </w:pPr>
      <w:r>
        <w:rPr>
          <w:rFonts w:cs="CG Times" w:ascii="CG Times" w:hAnsi="CG Times"/>
          <w:spacing w:val="-2"/>
          <w:sz w:val="20"/>
        </w:rPr>
        <w:t>241256</w:t>
      </w:r>
      <w:r>
        <w:br w:type="page"/>
      </w:r>
    </w:p>
    <w:p>
      <w:pPr>
        <w:pStyle w:val="Normal"/>
        <w:numPr>
          <w:ilvl w:val="0"/>
          <w:numId w:val="0"/>
        </w:numPr>
        <w:jc w:val="center"/>
        <w:outlineLvl w:val="0"/>
        <w:rPr>
          <w:sz w:val="20"/>
        </w:rPr>
      </w:pPr>
      <w:r>
        <w:rPr>
          <w:sz w:val="20"/>
        </w:rPr>
        <w:t>SCHEDULE 1</w:t>
      </w:r>
    </w:p>
    <w:p>
      <w:pPr>
        <w:pStyle w:val="Normal"/>
        <w:jc w:val="center"/>
        <w:rPr>
          <w:sz w:val="20"/>
        </w:rPr>
      </w:pPr>
      <w:r>
        <w:rPr>
          <w:sz w:val="20"/>
        </w:rPr>
      </w:r>
    </w:p>
    <w:p>
      <w:pPr>
        <w:pStyle w:val="Normal"/>
        <w:numPr>
          <w:ilvl w:val="0"/>
          <w:numId w:val="0"/>
        </w:numPr>
        <w:jc w:val="center"/>
        <w:outlineLvl w:val="0"/>
        <w:rPr>
          <w:sz w:val="20"/>
        </w:rPr>
      </w:pPr>
      <w:r>
        <w:rPr>
          <w:sz w:val="20"/>
        </w:rPr>
        <w:t>List of Sub-Custodians and markets used by Chase</w:t>
      </w:r>
    </w:p>
    <w:p>
      <w:pPr>
        <w:pStyle w:val="Normal"/>
        <w:jc w:val="center"/>
        <w:rPr>
          <w:sz w:val="20"/>
        </w:rPr>
      </w:pPr>
      <w:r>
        <w:rPr>
          <w:sz w:val="20"/>
        </w:rPr>
        <w:t>[To be client specific]</w:t>
      </w:r>
    </w:p>
    <w:p>
      <w:pPr>
        <w:pStyle w:val="Normal"/>
        <w:jc w:val="center"/>
        <w:rPr>
          <w:sz w:val="20"/>
        </w:rPr>
      </w:pPr>
      <w:r>
        <w:rPr>
          <w:sz w:val="20"/>
        </w:rPr>
        <w:t>[Asterisk (*) any Sub-Custodians which are Chase entities, as noted in Section 14 D.(ii)]</w:t>
      </w:r>
    </w:p>
    <w:p>
      <w:pPr>
        <w:pStyle w:val="Normal"/>
        <w:jc w:val="center"/>
        <w:rPr>
          <w:sz w:val="20"/>
        </w:rPr>
      </w:pPr>
      <w:r>
        <w:rPr>
          <w:sz w:val="20"/>
        </w:rPr>
      </w:r>
    </w:p>
    <w:tbl>
      <w:tblPr>
        <w:tblW w:w="10620" w:type="dxa"/>
        <w:jc w:val="start"/>
        <w:tblInd w:w="198" w:type="dxa"/>
        <w:tblLayout w:type="fixed"/>
        <w:tblCellMar>
          <w:top w:w="0" w:type="dxa"/>
          <w:start w:w="108" w:type="dxa"/>
          <w:bottom w:w="0" w:type="dxa"/>
          <w:end w:w="108" w:type="dxa"/>
        </w:tblCellMar>
      </w:tblPr>
      <w:tblGrid>
        <w:gridCol w:w="5310"/>
        <w:gridCol w:w="5310"/>
      </w:tblGrid>
      <w:tr>
        <w:trPr>
          <w:tblHeader w:val="true"/>
        </w:trPr>
        <w:tc>
          <w:tcPr>
            <w:tcW w:w="53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Countries/Markets</w:t>
            </w:r>
          </w:p>
        </w:tc>
        <w:tc>
          <w:tcPr>
            <w:tcW w:w="53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Sub-Custodian</w:t>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53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bl>
    <w:p>
      <w:pPr>
        <w:pStyle w:val="Normal"/>
        <w:numPr>
          <w:ilvl w:val="0"/>
          <w:numId w:val="0"/>
        </w:numPr>
        <w:tabs>
          <w:tab w:val="clear" w:pos="720"/>
          <w:tab w:val="left" w:pos="0" w:leader="none"/>
          <w:tab w:val="left" w:pos="375" w:leader="none"/>
          <w:tab w:val="left" w:pos="796" w:leader="none"/>
          <w:tab w:val="left" w:pos="1358" w:leader="none"/>
        </w:tabs>
        <w:suppressAutoHyphens w:val="true"/>
        <w:jc w:val="center"/>
        <w:outlineLvl w:val="0"/>
        <w:rPr>
          <w:rFonts w:ascii="CG Times" w:hAnsi="CG Times" w:cs="CG Times"/>
          <w:sz w:val="20"/>
        </w:rPr>
      </w:pPr>
      <w:r>
        <w:br w:type="page"/>
      </w:r>
      <w:r>
        <w:rPr>
          <w:rFonts w:cs="CG Times" w:ascii="CG Times" w:hAnsi="CG Times"/>
          <w:sz w:val="20"/>
        </w:rPr>
        <w:t>EXHIBIT A</w:t>
      </w:r>
    </w:p>
    <w:p>
      <w:pPr>
        <w:pStyle w:val="Normal"/>
        <w:numPr>
          <w:ilvl w:val="0"/>
          <w:numId w:val="0"/>
        </w:numPr>
        <w:tabs>
          <w:tab w:val="clear" w:pos="720"/>
          <w:tab w:val="left" w:pos="0" w:leader="none"/>
          <w:tab w:val="left" w:pos="375" w:leader="none"/>
          <w:tab w:val="left" w:pos="796" w:leader="none"/>
          <w:tab w:val="left" w:pos="1358" w:leader="none"/>
        </w:tabs>
        <w:suppressAutoHyphens w:val="true"/>
        <w:jc w:val="center"/>
        <w:outlineLvl w:val="0"/>
        <w:rPr>
          <w:rFonts w:ascii="CG Times" w:hAnsi="CG Times" w:cs="CG Times"/>
          <w:sz w:val="20"/>
        </w:rPr>
      </w:pPr>
      <w:r>
        <w:rPr>
          <w:rFonts w:cs="CG Times" w:ascii="CG Times" w:hAnsi="CG Times"/>
          <w:sz w:val="20"/>
        </w:rPr>
        <w:t>Persons authorised to give Instructions</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tbl>
      <w:tblPr>
        <w:tblW w:w="10655" w:type="dxa"/>
        <w:jc w:val="center"/>
        <w:tblInd w:w="0" w:type="dxa"/>
        <w:tblLayout w:type="fixed"/>
        <w:tblCellMar>
          <w:top w:w="0" w:type="dxa"/>
          <w:start w:w="120" w:type="dxa"/>
          <w:bottom w:w="0" w:type="dxa"/>
          <w:end w:w="120" w:type="dxa"/>
        </w:tblCellMar>
      </w:tblPr>
      <w:tblGrid>
        <w:gridCol w:w="4596"/>
        <w:gridCol w:w="1914"/>
        <w:gridCol w:w="2015"/>
        <w:gridCol w:w="2130"/>
      </w:tblGrid>
      <w:tr>
        <w:trPr/>
        <w:tc>
          <w:tcPr>
            <w:tcW w:w="4596" w:type="dxa"/>
            <w:tcBorders>
              <w:top w:val="doub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rPr>
                <w:rFonts w:ascii="CG Times" w:hAnsi="CG Times" w:cs="CG Times"/>
                <w:spacing w:val="-2"/>
                <w:sz w:val="20"/>
              </w:rPr>
            </w:pPr>
            <w:r>
              <w:rPr>
                <w:rFonts w:cs="CG Times" w:ascii="CG Times" w:hAnsi="CG Times"/>
                <w:spacing w:val="-2"/>
                <w:sz w:val="20"/>
              </w:rPr>
            </w:r>
          </w:p>
          <w:p>
            <w:pPr>
              <w:pStyle w:val="Normal"/>
              <w:tabs>
                <w:tab w:val="clear" w:pos="720"/>
                <w:tab w:val="center" w:pos="2207" w:leader="none"/>
              </w:tabs>
              <w:suppressAutoHyphens w:val="true"/>
              <w:spacing w:before="0" w:after="54"/>
              <w:rPr>
                <w:rFonts w:ascii="CG Times" w:hAnsi="CG Times" w:cs="CG Times"/>
                <w:spacing w:val="-2"/>
                <w:sz w:val="20"/>
              </w:rPr>
            </w:pPr>
            <w:r>
              <w:rPr>
                <w:rFonts w:cs="CG Times" w:ascii="CG Times" w:hAnsi="CG Times"/>
                <w:spacing w:val="-2"/>
                <w:sz w:val="20"/>
              </w:rPr>
              <w:tab/>
              <w:t>Full Name and Official Position</w:t>
            </w:r>
          </w:p>
        </w:tc>
        <w:tc>
          <w:tcPr>
            <w:tcW w:w="1914" w:type="dxa"/>
            <w:tcBorders>
              <w:top w:val="doub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pacing w:before="90" w:after="54"/>
              <w:rPr>
                <w:rFonts w:ascii="CG Times" w:hAnsi="CG Times" w:cs="CG Times"/>
                <w:spacing w:val="-2"/>
                <w:sz w:val="20"/>
              </w:rPr>
            </w:pPr>
            <w:r>
              <w:rPr>
                <w:rFonts w:cs="CG Times" w:ascii="CG Times" w:hAnsi="CG Times"/>
                <w:spacing w:val="-2"/>
                <w:sz w:val="20"/>
              </w:rPr>
              <w:t>Initial if authorised to give Oral Instructions</w:t>
            </w:r>
            <w:r>
              <w:rPr>
                <w:rStyle w:val="FootnoteCharacters"/>
                <w:rStyle w:val="FootnoteReference"/>
                <w:rFonts w:cs="CG Times" w:ascii="CG Times" w:hAnsi="CG Times"/>
                <w:spacing w:val="-2"/>
                <w:sz w:val="20"/>
              </w:rPr>
              <w:footnoteReference w:id="8"/>
            </w:r>
          </w:p>
        </w:tc>
        <w:tc>
          <w:tcPr>
            <w:tcW w:w="2015" w:type="dxa"/>
            <w:tcBorders>
              <w:top w:val="doub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t>Limitation in Authority</w:t>
            </w:r>
            <w:r>
              <w:rPr>
                <w:rStyle w:val="FootnoteCharacters"/>
                <w:rStyle w:val="FootnoteReference"/>
                <w:rFonts w:cs="CG Times" w:ascii="CG Times" w:hAnsi="CG Times"/>
                <w:spacing w:val="-2"/>
                <w:sz w:val="20"/>
              </w:rPr>
              <w:footnoteReference w:id="9"/>
            </w:r>
          </w:p>
        </w:tc>
        <w:tc>
          <w:tcPr>
            <w:tcW w:w="2130" w:type="dxa"/>
            <w:tcBorders>
              <w:top w:val="doub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rPr>
                <w:rFonts w:ascii="CG Times" w:hAnsi="CG Times" w:cs="CG Times"/>
                <w:spacing w:val="-2"/>
                <w:sz w:val="20"/>
              </w:rPr>
            </w:pPr>
            <w:r>
              <w:rPr>
                <w:rFonts w:cs="CG Times" w:ascii="CG Times" w:hAnsi="CG Times"/>
                <w:spacing w:val="-2"/>
                <w:sz w:val="20"/>
              </w:rPr>
            </w:r>
          </w:p>
          <w:p>
            <w:pPr>
              <w:pStyle w:val="Normal"/>
              <w:tabs>
                <w:tab w:val="clear" w:pos="720"/>
                <w:tab w:val="center" w:pos="925" w:leader="none"/>
              </w:tabs>
              <w:suppressAutoHyphens w:val="true"/>
              <w:spacing w:before="0" w:after="54"/>
              <w:rPr>
                <w:rFonts w:ascii="CG Times" w:hAnsi="CG Times" w:cs="CG Times"/>
                <w:spacing w:val="-2"/>
                <w:sz w:val="20"/>
              </w:rPr>
            </w:pPr>
            <w:r>
              <w:rPr>
                <w:rFonts w:cs="CG Times" w:ascii="CG Times" w:hAnsi="CG Times"/>
                <w:spacing w:val="-2"/>
                <w:sz w:val="20"/>
              </w:rPr>
              <w:tab/>
              <w:t>Specimen Signature</w:t>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r>
        <w:trPr/>
        <w:tc>
          <w:tcPr>
            <w:tcW w:w="4596" w:type="dxa"/>
            <w:tcBorders>
              <w:top w:val="single" w:sz="6" w:space="0" w:color="000000"/>
              <w:start w:val="double" w:sz="6" w:space="0" w:color="000000"/>
              <w:bottom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0"/>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spacing w:before="0" w:after="54"/>
              <w:rPr>
                <w:rFonts w:ascii="CG Times" w:hAnsi="CG Times" w:cs="CG Times"/>
                <w:spacing w:val="-2"/>
                <w:sz w:val="20"/>
              </w:rPr>
            </w:pPr>
            <w:r>
              <w:rPr>
                <w:rFonts w:cs="CG Times" w:ascii="CG Times" w:hAnsi="CG Times"/>
                <w:spacing w:val="-2"/>
                <w:sz w:val="20"/>
              </w:rPr>
            </w:r>
          </w:p>
        </w:tc>
        <w:tc>
          <w:tcPr>
            <w:tcW w:w="1914" w:type="dxa"/>
            <w:tcBorders>
              <w:top w:val="single" w:sz="6" w:space="0" w:color="000000"/>
              <w:start w:val="single" w:sz="6" w:space="0" w:color="000000"/>
              <w:bottom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015" w:type="dxa"/>
            <w:tcBorders>
              <w:top w:val="single" w:sz="6" w:space="0" w:color="000000"/>
              <w:start w:val="single" w:sz="6" w:space="0" w:color="000000"/>
              <w:bottom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c>
          <w:tcPr>
            <w:tcW w:w="2130"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0" w:leader="none"/>
                <w:tab w:val="left" w:pos="375" w:leader="none"/>
                <w:tab w:val="left" w:pos="796" w:leader="none"/>
                <w:tab w:val="left" w:pos="1358" w:leader="none"/>
              </w:tabs>
              <w:suppressAutoHyphens w:val="true"/>
              <w:snapToGrid w:val="false"/>
              <w:spacing w:before="90" w:after="54"/>
              <w:rPr>
                <w:rFonts w:ascii="CG Times" w:hAnsi="CG Times" w:cs="CG Times"/>
                <w:spacing w:val="-2"/>
                <w:sz w:val="20"/>
              </w:rPr>
            </w:pPr>
            <w:r>
              <w:rPr>
                <w:rFonts w:cs="CG Times" w:ascii="CG Times" w:hAnsi="CG Times"/>
                <w:spacing w:val="-2"/>
                <w:sz w:val="20"/>
              </w:rPr>
            </w:r>
          </w:p>
        </w:tc>
      </w:tr>
    </w:tbl>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numPr>
          <w:ilvl w:val="0"/>
          <w:numId w:val="0"/>
        </w:numPr>
        <w:tabs>
          <w:tab w:val="clear" w:pos="720"/>
          <w:tab w:val="left" w:pos="0" w:leader="none"/>
          <w:tab w:val="left" w:pos="375" w:leader="none"/>
          <w:tab w:val="left" w:pos="796" w:leader="none"/>
          <w:tab w:val="left" w:pos="1358" w:leader="none"/>
        </w:tabs>
        <w:suppressAutoHyphens w:val="true"/>
        <w:jc w:val="both"/>
        <w:outlineLvl w:val="0"/>
        <w:rPr>
          <w:rFonts w:ascii="CG Times" w:hAnsi="CG Times" w:cs="CG Times"/>
          <w:spacing w:val="-2"/>
          <w:sz w:val="20"/>
        </w:rPr>
      </w:pPr>
      <w:r>
        <w:rPr>
          <w:rFonts w:cs="CG Times" w:ascii="CG Times" w:hAnsi="CG Times"/>
          <w:spacing w:val="-2"/>
          <w:sz w:val="20"/>
        </w:rPr>
        <w:t>If insufficient room, please attach further copies of this page duly completed.</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numPr>
          <w:ilvl w:val="0"/>
          <w:numId w:val="0"/>
        </w:numPr>
        <w:tabs>
          <w:tab w:val="clear" w:pos="720"/>
          <w:tab w:val="left" w:pos="0" w:leader="none"/>
          <w:tab w:val="left" w:pos="375" w:leader="none"/>
          <w:tab w:val="left" w:pos="796" w:leader="none"/>
          <w:tab w:val="left" w:pos="1358" w:leader="none"/>
        </w:tabs>
        <w:suppressAutoHyphens w:val="true"/>
        <w:jc w:val="both"/>
        <w:outlineLvl w:val="0"/>
        <w:rPr>
          <w:rFonts w:ascii="CG Times" w:hAnsi="CG Times" w:cs="CG Times"/>
          <w:spacing w:val="-2"/>
          <w:sz w:val="20"/>
        </w:rPr>
      </w:pPr>
      <w:r>
        <w:rPr>
          <w:rFonts w:cs="CG Times" w:ascii="CG Times" w:hAnsi="CG Times"/>
          <w:spacing w:val="-2"/>
          <w:sz w:val="20"/>
        </w:rPr>
        <w:t>For and on behalf of</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t>..............................................................................</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t>Name:</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t>Position:</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t>Date:</w:t>
      </w:r>
    </w:p>
    <w:p>
      <w:pPr>
        <w:pStyle w:val="Normal"/>
        <w:tabs>
          <w:tab w:val="clear" w:pos="720"/>
          <w:tab w:val="left" w:pos="0" w:leader="none"/>
          <w:tab w:val="left" w:pos="375" w:leader="none"/>
          <w:tab w:val="left" w:pos="796" w:leader="none"/>
          <w:tab w:val="left" w:pos="1358" w:leader="none"/>
        </w:tabs>
        <w:suppressAutoHyphens w:val="true"/>
        <w:jc w:val="both"/>
        <w:rPr>
          <w:rFonts w:ascii="CG Times" w:hAnsi="CG Times" w:cs="CG Times"/>
          <w:spacing w:val="-2"/>
          <w:sz w:val="20"/>
        </w:rPr>
      </w:pPr>
      <w:r>
        <w:rPr>
          <w:rFonts w:cs="CG Times" w:ascii="CG Times" w:hAnsi="CG Times"/>
          <w:spacing w:val="-2"/>
          <w:sz w:val="20"/>
        </w:rPr>
      </w:r>
      <w:r>
        <w:br w:type="page"/>
      </w:r>
    </w:p>
    <w:p>
      <w:pPr>
        <w:pStyle w:val="Normal"/>
        <w:numPr>
          <w:ilvl w:val="0"/>
          <w:numId w:val="0"/>
        </w:numPr>
        <w:tabs>
          <w:tab w:val="clear" w:pos="720"/>
          <w:tab w:val="left" w:pos="0" w:leader="none"/>
          <w:tab w:val="left" w:pos="375" w:leader="none"/>
          <w:tab w:val="left" w:pos="796" w:leader="none"/>
          <w:tab w:val="left" w:pos="1358" w:leader="none"/>
        </w:tabs>
        <w:suppressAutoHyphens w:val="true"/>
        <w:jc w:val="center"/>
        <w:outlineLvl w:val="0"/>
        <w:rPr>
          <w:rFonts w:ascii="CG Times" w:hAnsi="CG Times" w:cs="CG Times"/>
          <w:sz w:val="20"/>
        </w:rPr>
      </w:pPr>
      <w:r>
        <w:rPr>
          <w:rFonts w:cs="CG Times" w:ascii="CG Times" w:hAnsi="CG Times"/>
          <w:sz w:val="20"/>
        </w:rPr>
        <w:t>EXHIBIT B</w:t>
      </w:r>
    </w:p>
    <w:p>
      <w:pPr>
        <w:pStyle w:val="Normal"/>
        <w:numPr>
          <w:ilvl w:val="0"/>
          <w:numId w:val="0"/>
        </w:numPr>
        <w:tabs>
          <w:tab w:val="clear" w:pos="720"/>
          <w:tab w:val="left" w:pos="0" w:leader="none"/>
          <w:tab w:val="left" w:pos="375" w:leader="none"/>
          <w:tab w:val="left" w:pos="796" w:leader="none"/>
          <w:tab w:val="left" w:pos="1358" w:leader="none"/>
        </w:tabs>
        <w:suppressAutoHyphens w:val="true"/>
        <w:ind w:start="568" w:end="568"/>
        <w:jc w:val="center"/>
        <w:outlineLvl w:val="0"/>
        <w:rPr>
          <w:rFonts w:ascii="CG Times" w:hAnsi="CG Times" w:cs="CG Times"/>
          <w:sz w:val="20"/>
        </w:rPr>
      </w:pPr>
      <w:r>
        <w:rPr>
          <w:rFonts w:cs="CG Times" w:ascii="CG Times" w:hAnsi="CG Times"/>
          <w:sz w:val="20"/>
        </w:rPr>
        <w:t>Form of Board Resolution</w:t>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t>To:</w:t>
        <w:tab/>
        <w:t>The Chase Manhattan Bank,</w:t>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tab/>
        <w:tab/>
        <w:t>London Branch</w:t>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start="568" w:end="568"/>
        <w:jc w:val="both"/>
        <w:rPr>
          <w:rFonts w:ascii="CG Times" w:hAnsi="CG Times" w:cs="CG Times"/>
          <w:spacing w:val="-2"/>
          <w:sz w:val="20"/>
        </w:rPr>
      </w:pPr>
      <w:r>
        <w:rPr>
          <w:rFonts w:cs="CG Times" w:ascii="CG Times" w:hAnsi="CG Times"/>
          <w:spacing w:val="-2"/>
          <w:sz w:val="20"/>
        </w:rPr>
      </w:r>
    </w:p>
    <w:p>
      <w:pPr>
        <w:pStyle w:val="Normal"/>
        <w:tabs>
          <w:tab w:val="clear" w:pos="720"/>
          <w:tab w:val="right" w:pos="10206" w:leader="none"/>
        </w:tabs>
        <w:suppressAutoHyphens w:val="true"/>
        <w:ind w:start="568" w:end="568"/>
        <w:jc w:val="both"/>
        <w:rPr>
          <w:rFonts w:ascii="CG Times" w:hAnsi="CG Times" w:cs="CG Times"/>
          <w:spacing w:val="-2"/>
          <w:sz w:val="20"/>
        </w:rPr>
      </w:pPr>
      <w:r>
        <w:rPr>
          <w:rFonts w:cs="CG Times" w:ascii="CG Times" w:hAnsi="CG Times"/>
          <w:spacing w:val="-2"/>
          <w:sz w:val="20"/>
        </w:rPr>
        <w:tab/>
        <w:t>...........................20.........</w:t>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pacing w:val="-2"/>
          <w:sz w:val="20"/>
        </w:rPr>
      </w:pPr>
      <w:r>
        <w:rPr>
          <w:rFonts w:cs="CG Times" w:ascii="CG Times" w:hAnsi="CG Times"/>
          <w:spacing w:val="-2"/>
          <w:sz w:val="20"/>
        </w:rPr>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z w:val="20"/>
        </w:rPr>
      </w:pPr>
      <w:r>
        <w:rPr>
          <w:rFonts w:cs="CG Times" w:ascii="CG Times" w:hAnsi="CG Times"/>
          <w:sz w:val="20"/>
        </w:rPr>
      </w:r>
    </w:p>
    <w:p>
      <w:pPr>
        <w:pStyle w:val="Normal"/>
        <w:tabs>
          <w:tab w:val="clear" w:pos="720"/>
          <w:tab w:val="left" w:pos="0" w:leader="none"/>
          <w:tab w:val="left" w:pos="375" w:leader="none"/>
          <w:tab w:val="left" w:pos="796" w:leader="none"/>
          <w:tab w:val="left" w:pos="1358" w:leader="none"/>
        </w:tabs>
        <w:suppressAutoHyphens w:val="true"/>
        <w:ind w:start="568" w:end="568"/>
        <w:rPr/>
      </w:pPr>
      <w:r>
        <w:rPr>
          <w:rFonts w:cs="CG Times" w:ascii="CG Times" w:hAnsi="CG Times"/>
          <w:sz w:val="20"/>
        </w:rPr>
        <w:t>We hereby certify that the following is a true copy of the minutes of the Board of Directors of ................................ .........................................................</w:t>
      </w:r>
      <w:r>
        <w:rPr>
          <w:rStyle w:val="FootnoteCharacters"/>
          <w:rStyle w:val="FootnoteReference"/>
          <w:rFonts w:cs="CG Times" w:ascii="CG Times" w:hAnsi="CG Times"/>
          <w:sz w:val="20"/>
        </w:rPr>
        <w:footnoteReference w:id="10"/>
      </w:r>
      <w:r>
        <w:rPr>
          <w:rFonts w:cs="CG Times" w:ascii="CG Times" w:hAnsi="CG Times"/>
          <w:sz w:val="20"/>
        </w:rPr>
        <w:t xml:space="preserve"> (the "Company") which was duly called and held on ......................................, 20....... and at which a duly qualified quorum was present throughout and entitled to vote.</w:t>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z w:val="20"/>
        </w:rPr>
      </w:pPr>
      <w:r>
        <w:rPr>
          <w:rFonts w:cs="CG Times" w:ascii="CG Times" w:hAnsi="CG Times"/>
          <w:sz w:val="20"/>
        </w:rPr>
      </w:r>
    </w:p>
    <w:p>
      <w:pPr>
        <w:pStyle w:val="Normal"/>
        <w:tabs>
          <w:tab w:val="clear" w:pos="720"/>
          <w:tab w:val="left" w:pos="0" w:leader="none"/>
          <w:tab w:val="left" w:pos="375" w:leader="none"/>
          <w:tab w:val="left" w:pos="796" w:leader="none"/>
          <w:tab w:val="left" w:pos="1358" w:leader="none"/>
        </w:tabs>
        <w:suppressAutoHyphens w:val="true"/>
        <w:ind w:hanging="228" w:start="796" w:end="568"/>
        <w:rPr>
          <w:rFonts w:ascii="CG Times" w:hAnsi="CG Times" w:cs="CG Times"/>
          <w:sz w:val="20"/>
        </w:rPr>
      </w:pPr>
      <w:r>
        <w:rPr>
          <w:rFonts w:cs="CG Times" w:ascii="CG Times" w:hAnsi="CG Times"/>
          <w:sz w:val="20"/>
        </w:rPr>
        <w:t>1.</w:t>
        <w:tab/>
        <w:t>There was produced to the meeting a form of Custody Agreement provided by The Chase Manhattan Bank, ("Chase") for use in connection with the opening of one or more cash and securities accounts and the conduct of such other transactions between the Company and Chase as referred to therein.  The form of Custody Agreement produced had been completed by an officer of the Company, and in particular it was noted that details of the Authorised Persons (as defined therein) and details of persons authorised to sign and/or give oral instructions on behalf of the Company had been completed in Exhibit A and also details of any Fund Managers and Advisers had been completed in Exhibit B.  The indemnities given to Chase in the Custody Agreement were also noted.  The meeting considered the form of the Custody Agreement.</w:t>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z w:val="20"/>
        </w:rPr>
      </w:pPr>
      <w:r>
        <w:rPr>
          <w:rFonts w:cs="CG Times" w:ascii="CG Times" w:hAnsi="CG Times"/>
          <w:sz w:val="20"/>
        </w:rPr>
      </w:r>
    </w:p>
    <w:p>
      <w:pPr>
        <w:pStyle w:val="Normal"/>
        <w:tabs>
          <w:tab w:val="clear" w:pos="720"/>
          <w:tab w:val="left" w:pos="0" w:leader="none"/>
          <w:tab w:val="left" w:pos="375" w:leader="none"/>
          <w:tab w:val="left" w:pos="796" w:leader="none"/>
          <w:tab w:val="left" w:pos="1358" w:leader="none"/>
        </w:tabs>
        <w:suppressAutoHyphens w:val="true"/>
        <w:ind w:hanging="228" w:start="796" w:end="568"/>
        <w:rPr/>
      </w:pPr>
      <w:r>
        <w:rPr>
          <w:rFonts w:cs="CG Times" w:ascii="CG Times" w:hAnsi="CG Times"/>
          <w:sz w:val="20"/>
        </w:rPr>
        <w:t>2.</w:t>
        <w:tab/>
        <w:t>IT WAS RESOLVED that the form of Custody Agreement (together with the Schedule and Exhibits), completed in the manner of the form produced at the meeting, be and it is hereby approved and that ..................................... ...............................................................................</w:t>
      </w:r>
      <w:r>
        <w:rPr>
          <w:rStyle w:val="FootnoteCharacters"/>
          <w:rStyle w:val="FootnoteReference"/>
          <w:rFonts w:cs="CG Times" w:ascii="CG Times" w:hAnsi="CG Times"/>
          <w:sz w:val="20"/>
        </w:rPr>
        <w:footnoteReference w:id="11"/>
      </w:r>
      <w:r>
        <w:rPr>
          <w:rFonts w:cs="CG Times" w:ascii="CG Times" w:hAnsi="CG Times"/>
          <w:sz w:val="20"/>
        </w:rPr>
        <w:t xml:space="preserve"> be and he/she is hereby authorised, for and on behalf of the Company, to sign and deliver the same together with such changes and amendments thereto as he/she may in his/her sole discretion think fit.</w:t>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z w:val="20"/>
        </w:rPr>
      </w:pPr>
      <w:r>
        <w:rPr>
          <w:rFonts w:cs="CG Times" w:ascii="CG Times" w:hAnsi="CG Times"/>
          <w:sz w:val="20"/>
        </w:rPr>
      </w:r>
    </w:p>
    <w:p>
      <w:pPr>
        <w:pStyle w:val="Normal"/>
        <w:tabs>
          <w:tab w:val="clear" w:pos="720"/>
          <w:tab w:val="left" w:pos="0" w:leader="none"/>
          <w:tab w:val="left" w:pos="375" w:leader="none"/>
          <w:tab w:val="left" w:pos="796" w:leader="none"/>
          <w:tab w:val="left" w:pos="1358" w:leader="none"/>
        </w:tabs>
        <w:suppressAutoHyphens w:val="true"/>
        <w:ind w:hanging="228" w:start="796" w:end="568"/>
        <w:rPr>
          <w:rFonts w:ascii="CG Times" w:hAnsi="CG Times" w:cs="CG Times"/>
          <w:sz w:val="20"/>
        </w:rPr>
      </w:pPr>
      <w:r>
        <w:rPr>
          <w:rFonts w:cs="CG Times" w:ascii="CG Times" w:hAnsi="CG Times"/>
          <w:sz w:val="20"/>
        </w:rPr>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z w:val="20"/>
        </w:rPr>
      </w:pPr>
      <w:r>
        <w:rPr>
          <w:rFonts w:cs="CG Times" w:ascii="CG Times" w:hAnsi="CG Times"/>
          <w:sz w:val="20"/>
        </w:rPr>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z w:val="20"/>
        </w:rPr>
      </w:pPr>
      <w:r>
        <w:rPr>
          <w:rFonts w:cs="CG Times" w:ascii="CG Times" w:hAnsi="CG Times"/>
          <w:sz w:val="20"/>
        </w:rPr>
      </w:r>
    </w:p>
    <w:p>
      <w:pPr>
        <w:pStyle w:val="Normal"/>
        <w:tabs>
          <w:tab w:val="clear" w:pos="720"/>
          <w:tab w:val="right" w:pos="10206" w:leader="none"/>
        </w:tabs>
        <w:suppressAutoHyphens w:val="true"/>
        <w:ind w:start="568" w:end="568"/>
        <w:rPr>
          <w:rFonts w:ascii="CG Times" w:hAnsi="CG Times" w:cs="CG Times"/>
          <w:sz w:val="20"/>
        </w:rPr>
      </w:pPr>
      <w:r>
        <w:rPr>
          <w:rFonts w:cs="CG Times" w:ascii="CG Times" w:hAnsi="CG Times"/>
          <w:sz w:val="20"/>
        </w:rPr>
        <w:tab/>
        <w:t>........................................................................   Director</w:t>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z w:val="20"/>
        </w:rPr>
      </w:pPr>
      <w:r>
        <w:rPr>
          <w:rFonts w:cs="CG Times" w:ascii="CG Times" w:hAnsi="CG Times"/>
          <w:sz w:val="20"/>
        </w:rPr>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z w:val="20"/>
        </w:rPr>
      </w:pPr>
      <w:r>
        <w:rPr>
          <w:rFonts w:cs="CG Times" w:ascii="CG Times" w:hAnsi="CG Times"/>
          <w:sz w:val="20"/>
        </w:rPr>
      </w:r>
    </w:p>
    <w:p>
      <w:pPr>
        <w:pStyle w:val="Normal"/>
        <w:tabs>
          <w:tab w:val="clear" w:pos="720"/>
          <w:tab w:val="right" w:pos="10206" w:leader="none"/>
        </w:tabs>
        <w:suppressAutoHyphens w:val="true"/>
        <w:ind w:start="568" w:end="568"/>
        <w:rPr>
          <w:rFonts w:ascii="CG Times" w:hAnsi="CG Times" w:cs="CG Times"/>
          <w:sz w:val="20"/>
        </w:rPr>
      </w:pPr>
      <w:r>
        <w:rPr>
          <w:rFonts w:eastAsia="CG Times" w:cs="CG Times" w:ascii="CG Times" w:hAnsi="CG Times"/>
          <w:sz w:val="20"/>
        </w:rPr>
        <w:t xml:space="preserve">                                                           </w:t>
      </w:r>
      <w:r>
        <w:rPr>
          <w:rFonts w:cs="CG Times" w:ascii="CG Times" w:hAnsi="CG Times"/>
          <w:sz w:val="20"/>
        </w:rPr>
        <w:tab/>
        <w:t xml:space="preserve"> .......................................................................  Secretary</w:t>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z w:val="20"/>
        </w:rPr>
      </w:pPr>
      <w:r>
        <w:rPr>
          <w:rFonts w:cs="CG Times" w:ascii="CG Times" w:hAnsi="CG Times"/>
          <w:sz w:val="20"/>
        </w:rPr>
      </w:r>
    </w:p>
    <w:p>
      <w:pPr>
        <w:pStyle w:val="Normal"/>
        <w:tabs>
          <w:tab w:val="clear" w:pos="720"/>
          <w:tab w:val="left" w:pos="0" w:leader="none"/>
          <w:tab w:val="left" w:pos="375" w:leader="none"/>
          <w:tab w:val="left" w:pos="796" w:leader="none"/>
          <w:tab w:val="left" w:pos="1358" w:leader="none"/>
        </w:tabs>
        <w:suppressAutoHyphens w:val="true"/>
        <w:ind w:start="568" w:end="568"/>
        <w:rPr>
          <w:rFonts w:ascii="CG Times" w:hAnsi="CG Times" w:cs="CG Times"/>
          <w:sz w:val="20"/>
        </w:rPr>
      </w:pPr>
      <w:r>
        <w:rPr>
          <w:rFonts w:cs="CG Times" w:ascii="CG Times" w:hAnsi="CG Times"/>
          <w:sz w:val="20"/>
        </w:rPr>
      </w:r>
    </w:p>
    <w:p>
      <w:pPr>
        <w:pStyle w:val="Normal"/>
        <w:numPr>
          <w:ilvl w:val="0"/>
          <w:numId w:val="0"/>
        </w:numPr>
        <w:tabs>
          <w:tab w:val="clear" w:pos="720"/>
          <w:tab w:val="right" w:pos="10206" w:leader="none"/>
        </w:tabs>
        <w:suppressAutoHyphens w:val="true"/>
        <w:ind w:start="568" w:end="568"/>
        <w:outlineLvl w:val="0"/>
        <w:rPr>
          <w:rFonts w:ascii="CG Times" w:hAnsi="CG Times" w:cs="CG Times"/>
          <w:sz w:val="20"/>
        </w:rPr>
      </w:pPr>
      <w:r>
        <w:rPr>
          <w:rFonts w:cs="CG Times" w:ascii="CG Times" w:hAnsi="CG Times"/>
          <w:sz w:val="20"/>
        </w:rPr>
        <w:tab/>
        <w:t>GCA.W4W</w:t>
      </w:r>
    </w:p>
    <w:p>
      <w:pPr>
        <w:pStyle w:val="Normal"/>
        <w:rPr>
          <w:rFonts w:ascii="CG Times" w:hAnsi="CG Times" w:cs="CG Times"/>
          <w:sz w:val="20"/>
        </w:rPr>
      </w:pPr>
      <w:r>
        <w:rPr>
          <w:rFonts w:cs="CG Times" w:ascii="CG Times" w:hAnsi="CG Times"/>
          <w:sz w:val="20"/>
        </w:rPr>
      </w:r>
    </w:p>
    <w:sectPr>
      <w:headerReference w:type="default" r:id="rId2"/>
      <w:footnotePr>
        <w:numFmt w:val="decimal"/>
      </w:footnotePr>
      <w:type w:val="nextPage"/>
      <w:pgSz w:w="11906" w:h="16838"/>
      <w:pgMar w:left="567" w:right="567" w:gutter="0" w:header="720" w:top="776"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odern">
    <w:charset w:val="00" w:characterSet="ibm850"/>
    <w:family w:val="modern"/>
    <w:pitch w:val="variable"/>
  </w:font>
  <w:font w:name="CG Times">
    <w:charset w:val="00" w:characterSet="windows-1252"/>
    <w:family w:val="roman"/>
    <w:pitch w:val="variable"/>
  </w:font>
  <w:font w:name="Tahom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clear" w:pos="720"/>
          <w:tab w:val="left" w:pos="-720" w:leader="none"/>
          <w:tab w:val="left" w:pos="0" w:leader="none"/>
        </w:tabs>
        <w:suppressAutoHyphens w:val="true"/>
        <w:spacing w:before="0" w:after="240"/>
        <w:ind w:hanging="720" w:start="720" w:end="0"/>
        <w:jc w:val="both"/>
        <w:rPr/>
      </w:pPr>
      <w:r>
        <w:rPr>
          <w:rStyle w:val="FootnoteCharacters"/>
        </w:rPr>
        <w:footnoteRef/>
      </w:r>
      <w:r>
        <w:rPr>
          <w:rFonts w:cs="CG Times" w:ascii="CG Times" w:hAnsi="CG Times"/>
          <w:spacing w:val="-2"/>
          <w:sz w:val="20"/>
        </w:rPr>
        <w:tab/>
        <w:t>Date to be completed only when agreement is executed by Chase.</w:t>
      </w:r>
    </w:p>
  </w:footnote>
  <w:footnote w:id="3">
    <w:p>
      <w:pPr>
        <w:pStyle w:val="Normal"/>
        <w:tabs>
          <w:tab w:val="clear" w:pos="720"/>
          <w:tab w:val="left" w:pos="-720" w:leader="none"/>
        </w:tabs>
        <w:suppressAutoHyphens w:val="true"/>
        <w:spacing w:before="0" w:after="240"/>
        <w:rPr/>
      </w:pPr>
      <w:r>
        <w:rPr>
          <w:rStyle w:val="FootnoteCharacters"/>
        </w:rPr>
        <w:footnoteRef/>
      </w:r>
      <w:r>
        <w:rPr>
          <w:rFonts w:cs="CG Times" w:ascii="CG Times" w:hAnsi="CG Times"/>
          <w:spacing w:val="-2"/>
          <w:sz w:val="20"/>
        </w:rPr>
        <w:tab/>
        <w:t>Prior to execution, Chase to complete full name of the Customer. The Customer should check this is correct.</w:t>
      </w:r>
    </w:p>
  </w:footnote>
  <w:footnote w:id="4">
    <w:p>
      <w:pPr>
        <w:pStyle w:val="Normal"/>
        <w:tabs>
          <w:tab w:val="clear" w:pos="720"/>
          <w:tab w:val="left" w:pos="-720" w:leader="none"/>
          <w:tab w:val="left" w:pos="0" w:leader="none"/>
        </w:tabs>
        <w:suppressAutoHyphens w:val="true"/>
        <w:spacing w:before="0" w:after="240"/>
        <w:ind w:hanging="720" w:start="720" w:end="0"/>
        <w:jc w:val="both"/>
        <w:rPr/>
      </w:pPr>
      <w:r>
        <w:rPr>
          <w:rStyle w:val="FootnoteCharacters"/>
        </w:rPr>
        <w:footnoteRef/>
      </w:r>
      <w:r>
        <w:rPr>
          <w:rFonts w:cs="CG Times" w:ascii="CG Times" w:hAnsi="CG Times"/>
          <w:spacing w:val="-2"/>
          <w:sz w:val="20"/>
        </w:rPr>
        <w:tab/>
        <w:t>Prior to execution, Chase to complete full address of registered office/principal place of business of the Customer.  The Customer should check this is correct.</w:t>
      </w:r>
    </w:p>
  </w:footnote>
  <w:footnote w:id="5">
    <w:p>
      <w:pPr>
        <w:pStyle w:val="FootnoteText"/>
        <w:ind w:hanging="720" w:start="720" w:end="0"/>
        <w:rPr/>
      </w:pPr>
      <w:r>
        <w:rPr>
          <w:rStyle w:val="FootnoteCharacters"/>
        </w:rPr>
        <w:footnoteRef/>
      </w:r>
      <w:r>
        <w:rPr/>
        <w:t xml:space="preserve"> </w:t>
      </w:r>
      <w:r>
        <w:rPr/>
        <w:tab/>
        <w:t xml:space="preserve">The Customer, if a company incorporated in England and Wales, to attach a certified copy of a board resolution in terms satisfactory to Chase in the form of Exhibit B.  Other Customers should in addition provide legal opinion or other evidence of due execution and enforceability acceptable to Chase.  Customers should also attach a copy of their constitutional documents e.g. certificate of incorporation, memorandum and articles of association, trust deeds etc. </w:t>
      </w:r>
    </w:p>
  </w:footnote>
  <w:footnote w:id="6">
    <w:p>
      <w:pPr>
        <w:pStyle w:val="FootnoteText"/>
        <w:rPr/>
      </w:pPr>
      <w:r>
        <w:rPr>
          <w:rStyle w:val="FootnoteCharacters"/>
        </w:rPr>
        <w:footnoteRef/>
      </w:r>
      <w:r>
        <w:rPr/>
        <w:t xml:space="preserve"> </w:t>
      </w:r>
      <w:r>
        <w:rPr/>
        <w:tab/>
        <w:t>If two signatures required, please sign side by side.</w:t>
      </w:r>
    </w:p>
    <w:p>
      <w:pPr>
        <w:pStyle w:val="FootnoteText"/>
        <w:rPr/>
      </w:pPr>
      <w:r>
        <w:rPr/>
      </w:r>
    </w:p>
  </w:footnote>
  <w:footnote w:id="7">
    <w:p>
      <w:pPr>
        <w:pStyle w:val="FootnoteText"/>
        <w:rPr/>
      </w:pPr>
      <w:r>
        <w:rPr>
          <w:rStyle w:val="FootnoteCharacters"/>
        </w:rPr>
        <w:footnoteRef/>
      </w:r>
      <w:r>
        <w:rPr/>
        <w:t xml:space="preserve"> </w:t>
      </w:r>
      <w:r>
        <w:rPr/>
        <w:tab/>
        <w:t>Please complete name and position in block capitals.</w:t>
      </w:r>
    </w:p>
    <w:p>
      <w:pPr>
        <w:pStyle w:val="FootnoteText"/>
        <w:rPr/>
      </w:pPr>
      <w:r>
        <w:rPr/>
      </w:r>
    </w:p>
  </w:footnote>
  <w:footnote w:id="8">
    <w:p>
      <w:pPr>
        <w:pStyle w:val="FootnoteText"/>
        <w:rPr/>
      </w:pPr>
      <w:r>
        <w:rPr>
          <w:rStyle w:val="FootnoteCharacters"/>
        </w:rPr>
        <w:footnoteRef/>
      </w:r>
      <w:r>
        <w:rPr/>
        <w:t xml:space="preserve"> </w:t>
      </w:r>
      <w:r>
        <w:rPr/>
        <w:tab/>
        <w:t>Rule out box if not authorised to give oral instructions.</w:t>
      </w:r>
    </w:p>
    <w:p>
      <w:pPr>
        <w:pStyle w:val="FootnoteText"/>
        <w:rPr/>
      </w:pPr>
      <w:r>
        <w:rPr/>
      </w:r>
    </w:p>
  </w:footnote>
  <w:footnote w:id="9">
    <w:p>
      <w:pPr>
        <w:pStyle w:val="FootnoteText"/>
        <w:rPr/>
      </w:pPr>
      <w:r>
        <w:rPr>
          <w:rStyle w:val="FootnoteCharacters"/>
        </w:rPr>
        <w:footnoteRef/>
      </w:r>
      <w:r>
        <w:rPr/>
        <w:t xml:space="preserve"> </w:t>
      </w:r>
      <w:r>
        <w:rPr/>
        <w:tab/>
        <w:t>“</w:t>
      </w:r>
      <w:r>
        <w:rPr>
          <w:b/>
        </w:rPr>
        <w:t>All</w:t>
      </w:r>
      <w:r>
        <w:rPr/>
        <w:t>”, “</w:t>
      </w:r>
      <w:r>
        <w:rPr>
          <w:b/>
        </w:rPr>
        <w:t>No limit</w:t>
      </w:r>
      <w:r>
        <w:rPr/>
        <w:t>” or similar phrases would include authority to issue instructions relating to foreign exchange.</w:t>
      </w:r>
    </w:p>
    <w:p>
      <w:pPr>
        <w:pStyle w:val="FootnoteText"/>
        <w:rPr/>
      </w:pPr>
      <w:r>
        <w:rPr/>
      </w:r>
    </w:p>
  </w:footnote>
  <w:footnote w:id="10">
    <w:p>
      <w:pPr>
        <w:pStyle w:val="FootnoteText"/>
        <w:rPr/>
      </w:pPr>
      <w:r>
        <w:rPr>
          <w:rStyle w:val="FootnoteCharacters"/>
        </w:rPr>
        <w:footnoteRef/>
      </w:r>
      <w:r>
        <w:rPr/>
        <w:t xml:space="preserve"> </w:t>
      </w:r>
      <w:r>
        <w:rPr/>
        <w:tab/>
        <w:t>Name of Company in full.</w:t>
      </w:r>
    </w:p>
    <w:p>
      <w:pPr>
        <w:pStyle w:val="FootnoteText"/>
        <w:rPr/>
      </w:pPr>
      <w:r>
        <w:rPr/>
      </w:r>
    </w:p>
  </w:footnote>
  <w:footnote w:id="11">
    <w:p>
      <w:pPr>
        <w:pStyle w:val="FootnoteText"/>
        <w:rPr/>
      </w:pPr>
      <w:r>
        <w:rPr>
          <w:rStyle w:val="FootnoteCharacters"/>
        </w:rPr>
        <w:footnoteRef/>
      </w:r>
      <w:r>
        <w:rPr/>
        <w:t xml:space="preserve"> </w:t>
      </w:r>
      <w:r>
        <w:rPr/>
        <w:tab/>
        <w:t>Name of Officer(s) signing the document.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0" w:leader="none"/>
        <w:tab w:val="left" w:pos="720" w:leader="none"/>
        <w:tab w:val="left" w:pos="1646" w:leader="none"/>
        <w:tab w:val="left" w:pos="2160" w:leader="none"/>
      </w:tabs>
      <w:suppressAutoHyphens w:val="true"/>
      <w:jc w:val="both"/>
      <w:rPr>
        <w:sz w:val="20"/>
        <w:lang w:val="en-CA"/>
      </w:rPr>
    </w:pPr>
    <w:r>
      <w:rPr>
        <w:sz w:val="20"/>
        <w:lang w:val="en-CA"/>
      </w:rPr>
    </w:r>
    <w:r>
      <mc:AlternateContent>
        <mc:Choice Requires="wps">
          <w:drawing>
            <wp:anchor behindDoc="1" distT="0" distB="0" distL="114935" distR="114935" simplePos="0" locked="0" layoutInCell="0" allowOverlap="1" relativeHeight="19">
              <wp:simplePos x="0" y="0"/>
              <wp:positionH relativeFrom="page">
                <wp:posOffset>359410</wp:posOffset>
              </wp:positionH>
              <wp:positionV relativeFrom="paragraph">
                <wp:posOffset>635</wp:posOffset>
              </wp:positionV>
              <wp:extent cx="6841490" cy="127000"/>
              <wp:effectExtent l="0" t="0" r="0" b="0"/>
              <wp:wrapNone/>
              <wp:docPr id="1" name="Frame1"/>
              <a:graphic xmlns:a="http://schemas.openxmlformats.org/drawingml/2006/main">
                <a:graphicData uri="http://schemas.microsoft.com/office/word/2010/wordprocessingShape">
                  <wps:wsp>
                    <wps:cNvSpPr txBox="1"/>
                    <wps:spPr>
                      <a:xfrm>
                        <a:off x="0" y="0"/>
                        <a:ext cx="6841490" cy="127000"/>
                      </a:xfrm>
                      <a:prstGeom prst="rect"/>
                      <a:solidFill>
                        <a:srgbClr val="FFFFFF">
                          <a:alpha val="0"/>
                        </a:srgbClr>
                      </a:solidFill>
                    </wps:spPr>
                    <wps:txbx>
                      <w:txbxContent>
                        <w:p>
                          <w:pPr>
                            <w:pStyle w:val="Normal"/>
                            <w:tabs>
                              <w:tab w:val="clear" w:pos="720"/>
                              <w:tab w:val="center" w:pos="5387" w:leader="none"/>
                              <w:tab w:val="right" w:pos="10774" w:leader="none"/>
                            </w:tabs>
                            <w:rPr/>
                          </w:pPr>
                          <w:r>
                            <w:rPr/>
                            <w:tab/>
                            <w:tab/>
                          </w:r>
                          <w:r>
                            <w:rPr>
                              <w:rFonts w:cs="CG Times" w:ascii="CG Times" w:hAnsi="CG Times"/>
                              <w:spacing w:val="-2"/>
                            </w:rPr>
                            <w:noBreakHyphen/>
                            <w:t xml:space="preserve"> </w:t>
                          </w:r>
                          <w:r>
                            <w:rPr>
                              <w:rFonts w:cs="CG Times" w:ascii="CG Times" w:hAnsi="CG Times"/>
                              <w:spacing w:val="-2"/>
                            </w:rPr>
                            <w:fldChar w:fldCharType="begin"/>
                          </w:r>
                          <w:r>
                            <w:rPr>
                              <w:spacing w:val="-2"/>
                              <w:rFonts w:cs="CG Times" w:ascii="CG Times" w:hAnsi="CG Times"/>
                            </w:rPr>
                            <w:instrText xml:space="preserve"> PAGE \* ARABIC </w:instrText>
                          </w:r>
                          <w:r>
                            <w:rPr>
                              <w:spacing w:val="-2"/>
                              <w:rFonts w:cs="CG Times" w:ascii="CG Times" w:hAnsi="CG Times"/>
                            </w:rPr>
                            <w:fldChar w:fldCharType="separate"/>
                          </w:r>
                          <w:r>
                            <w:rPr>
                              <w:spacing w:val="-2"/>
                              <w:rFonts w:cs="CG Times" w:ascii="CG Times" w:hAnsi="CG Times"/>
                            </w:rPr>
                            <w:t>18</w:t>
                          </w:r>
                          <w:r>
                            <w:rPr>
                              <w:spacing w:val="-2"/>
                              <w:rFonts w:cs="CG Times" w:ascii="CG Times" w:hAnsi="CG Times"/>
                            </w:rPr>
                            <w:fldChar w:fldCharType="end"/>
                          </w:r>
                          <w:r>
                            <w:rPr>
                              <w:rFonts w:cs="CG Times" w:ascii="CG Times" w:hAnsi="CG Times"/>
                              <w:spacing w:val="-2"/>
                            </w:rPr>
                            <w:t xml:space="preserve"> </w:t>
                            <w:noBreakHyphen/>
                          </w:r>
                        </w:p>
                        <w:p>
                          <w:pPr>
                            <w:pStyle w:val="Normal"/>
                            <w:tabs>
                              <w:tab w:val="clear" w:pos="720"/>
                              <w:tab w:val="center" w:pos="5387" w:leader="none"/>
                              <w:tab w:val="right" w:pos="10774" w:leader="none"/>
                            </w:tabs>
                            <w:rPr>
                              <w:rFonts w:ascii="CG Times" w:hAnsi="CG Times" w:cs="CG Times"/>
                              <w:spacing w:val="-2"/>
                            </w:rPr>
                          </w:pPr>
                          <w:r>
                            <w:rPr>
                              <w:rFonts w:cs="CG Times" w:ascii="CG Times" w:hAnsi="CG Times"/>
                              <w:spacing w:val="-2"/>
                            </w:rPr>
                          </w:r>
                        </w:p>
                      </w:txbxContent>
                    </wps:txbx>
                    <wps:bodyPr anchor="t" lIns="635" tIns="635" rIns="635" bIns="635">
                      <a:noAutofit/>
                    </wps:bodyPr>
                  </wps:wsp>
                </a:graphicData>
              </a:graphic>
            </wp:anchor>
          </w:drawing>
        </mc:Choice>
        <mc:Fallback>
          <w:pict>
            <v:rect fillcolor="#FFFFFF" style="position:absolute;rotation:-0;width:538.7pt;height:10pt;mso-wrap-distance-left:9.05pt;mso-wrap-distance-right:9.05pt;mso-wrap-distance-top:0pt;mso-wrap-distance-bottom:0pt;margin-top:0pt;mso-position-vertical-relative:text;margin-left:28.3pt;mso-position-horizontal-relative:page">
              <v:fill opacity="0f"/>
              <v:textbox inset="0.000694444444444445in,0.000694444444444445in,0.000694444444444445in,0.000694444444444445in">
                <w:txbxContent>
                  <w:p>
                    <w:pPr>
                      <w:pStyle w:val="Normal"/>
                      <w:tabs>
                        <w:tab w:val="clear" w:pos="720"/>
                        <w:tab w:val="center" w:pos="5387" w:leader="none"/>
                        <w:tab w:val="right" w:pos="10774" w:leader="none"/>
                      </w:tabs>
                      <w:rPr/>
                    </w:pPr>
                    <w:r>
                      <w:rPr/>
                      <w:tab/>
                      <w:tab/>
                    </w:r>
                    <w:r>
                      <w:rPr>
                        <w:rFonts w:cs="CG Times" w:ascii="CG Times" w:hAnsi="CG Times"/>
                        <w:spacing w:val="-2"/>
                      </w:rPr>
                      <w:noBreakHyphen/>
                      <w:t xml:space="preserve"> </w:t>
                    </w:r>
                    <w:r>
                      <w:rPr>
                        <w:rFonts w:cs="CG Times" w:ascii="CG Times" w:hAnsi="CG Times"/>
                        <w:spacing w:val="-2"/>
                      </w:rPr>
                      <w:fldChar w:fldCharType="begin"/>
                    </w:r>
                    <w:r>
                      <w:rPr>
                        <w:spacing w:val="-2"/>
                        <w:rFonts w:cs="CG Times" w:ascii="CG Times" w:hAnsi="CG Times"/>
                      </w:rPr>
                      <w:instrText xml:space="preserve"> PAGE \* ARABIC </w:instrText>
                    </w:r>
                    <w:r>
                      <w:rPr>
                        <w:spacing w:val="-2"/>
                        <w:rFonts w:cs="CG Times" w:ascii="CG Times" w:hAnsi="CG Times"/>
                      </w:rPr>
                      <w:fldChar w:fldCharType="separate"/>
                    </w:r>
                    <w:r>
                      <w:rPr>
                        <w:spacing w:val="-2"/>
                        <w:rFonts w:cs="CG Times" w:ascii="CG Times" w:hAnsi="CG Times"/>
                      </w:rPr>
                      <w:t>18</w:t>
                    </w:r>
                    <w:r>
                      <w:rPr>
                        <w:spacing w:val="-2"/>
                        <w:rFonts w:cs="CG Times" w:ascii="CG Times" w:hAnsi="CG Times"/>
                      </w:rPr>
                      <w:fldChar w:fldCharType="end"/>
                    </w:r>
                    <w:r>
                      <w:rPr>
                        <w:rFonts w:cs="CG Times" w:ascii="CG Times" w:hAnsi="CG Times"/>
                        <w:spacing w:val="-2"/>
                      </w:rPr>
                      <w:t xml:space="preserve"> </w:t>
                      <w:noBreakHyphen/>
                    </w:r>
                  </w:p>
                  <w:p>
                    <w:pPr>
                      <w:pStyle w:val="Normal"/>
                      <w:tabs>
                        <w:tab w:val="clear" w:pos="720"/>
                        <w:tab w:val="center" w:pos="5387" w:leader="none"/>
                        <w:tab w:val="right" w:pos="10774" w:leader="none"/>
                      </w:tabs>
                      <w:rPr>
                        <w:rFonts w:ascii="CG Times" w:hAnsi="CG Times" w:cs="CG Times"/>
                        <w:spacing w:val="-2"/>
                      </w:rPr>
                    </w:pPr>
                    <w:r>
                      <w:rPr>
                        <w:rFonts w:cs="CG Times" w:ascii="CG Times" w:hAnsi="CG Times"/>
                        <w:spacing w:val="-2"/>
                      </w:rPr>
                    </w:r>
                  </w:p>
                </w:txbxContent>
              </v:textbox>
              <w10:wrap type="none"/>
            </v:rect>
          </w:pict>
        </mc:Fallback>
      </mc:AlternateContent>
    </w:r>
  </w:p>
  <w:p>
    <w:pPr>
      <w:pStyle w:val="Normal"/>
      <w:tabs>
        <w:tab w:val="left" w:pos="-720" w:leader="none"/>
        <w:tab w:val="left" w:pos="0" w:leader="none"/>
        <w:tab w:val="left" w:pos="720" w:leader="none"/>
        <w:tab w:val="left" w:pos="1646" w:leader="none"/>
        <w:tab w:val="left" w:pos="2160" w:leader="none"/>
      </w:tabs>
      <w:suppressAutoHyphens w:val="true"/>
      <w:spacing w:lineRule="exact" w:line="100" w:before="0" w:after="140"/>
      <w:jc w:val="both"/>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Roman"/>
      <w:lvlText w:val="(%1)"/>
      <w:lvlJc w:val="start"/>
      <w:pPr>
        <w:tabs>
          <w:tab w:val="num" w:pos="1095"/>
        </w:tabs>
        <w:ind w:start="1095" w:hanging="720"/>
      </w:pPr>
      <w:rPr/>
    </w:lvl>
  </w:abstractNum>
  <w:abstractNum w:abstractNumId="2">
    <w:lvl w:ilvl="0">
      <w:start w:val="3"/>
      <w:numFmt w:val="upperLetter"/>
      <w:lvlText w:val="%1."/>
      <w:lvlJc w:val="start"/>
      <w:pPr>
        <w:tabs>
          <w:tab w:val="num" w:pos="375"/>
        </w:tabs>
        <w:ind w:start="375" w:hanging="375"/>
      </w:pPr>
      <w:rPr/>
    </w:lvl>
  </w:abstractNum>
  <w:abstractNum w:abstractNumId="3">
    <w:lvl w:ilvl="0">
      <w:start w:val="11"/>
      <w:numFmt w:val="upperLetter"/>
      <w:lvlText w:val="%1."/>
      <w:lvlJc w:val="start"/>
      <w:pPr>
        <w:tabs>
          <w:tab w:val="num" w:pos="375"/>
        </w:tabs>
        <w:ind w:start="375" w:hanging="375"/>
      </w:pPr>
      <w:rPr/>
    </w:lvl>
  </w:abstractNum>
  <w:abstractNum w:abstractNumId="4">
    <w:lvl w:ilvl="0">
      <w:start w:val="4"/>
      <w:numFmt w:val="upperLetter"/>
      <w:lvlText w:val="%1."/>
      <w:lvlJc w:val="start"/>
      <w:pPr>
        <w:tabs>
          <w:tab w:val="num" w:pos="375"/>
        </w:tabs>
        <w:ind w:start="375" w:hanging="375"/>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a">
    <w:name w:val="lisa"/>
    <w:basedOn w:val="Normal"/>
    <w:qFormat/>
    <w:pPr/>
    <w:rPr>
      <w:rFonts w:ascii="Modern" w:hAnsi="Modern" w:cs="Modern"/>
      <w:color w:val="00FF00"/>
      <w:sz w:val="48"/>
    </w:rPr>
  </w:style>
  <w:style w:type="paragraph" w:styleId="EnvelopeAddress">
    <w:name w:val="envelope address"/>
    <w:basedOn w:val="Normal"/>
    <w:qFormat/>
    <w:pPr>
      <w:ind w:hanging="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noteText">
    <w:name w:val="footnote text"/>
    <w:basedOn w:val="Normal"/>
    <w:pPr/>
    <w:rPr>
      <w:sz w:val="20"/>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tabs>
        <w:tab w:val="clear" w:pos="720"/>
        <w:tab w:val="left" w:pos="0" w:leader="none"/>
        <w:tab w:val="left" w:pos="374" w:leader="none"/>
        <w:tab w:val="left" w:pos="796" w:leader="none"/>
        <w:tab w:val="left" w:pos="1007" w:leader="none"/>
        <w:tab w:val="left" w:pos="1357" w:leader="none"/>
      </w:tabs>
      <w:suppressAutoHyphens w:val="true"/>
      <w:spacing w:before="240" w:after="0"/>
      <w:ind w:hanging="792" w:start="792" w:end="0"/>
      <w:jc w:val="both"/>
    </w:pPr>
    <w:rPr>
      <w:rFonts w:ascii="CG Times" w:hAnsi="CG Times" w:cs="CG Times"/>
      <w:spacing w:val="-2"/>
      <w:sz w:val="20"/>
    </w:rPr>
  </w:style>
  <w:style w:type="paragraph" w:styleId="BlockText">
    <w:name w:val="Block Text"/>
    <w:basedOn w:val="Normal"/>
    <w:qFormat/>
    <w:pPr>
      <w:tabs>
        <w:tab w:val="clear" w:pos="720"/>
        <w:tab w:val="left" w:pos="0" w:leader="none"/>
        <w:tab w:val="left" w:pos="356" w:leader="none"/>
        <w:tab w:val="left" w:pos="716" w:leader="none"/>
        <w:tab w:val="left" w:pos="1357" w:leader="none"/>
      </w:tabs>
      <w:suppressAutoHyphens w:val="true"/>
      <w:ind w:hanging="806" w:start="806" w:end="568"/>
      <w:jc w:val="both"/>
    </w:pPr>
    <w:rPr>
      <w:rFonts w:ascii="CG Times" w:hAnsi="CG Times" w:cs="CG Times"/>
      <w:spacing w:val="-2"/>
      <w:sz w:val="20"/>
    </w:rPr>
  </w:style>
  <w:style w:type="paragraph" w:styleId="BodyTextIndent2">
    <w:name w:val="Body Text Indent 2"/>
    <w:basedOn w:val="Normal"/>
    <w:qFormat/>
    <w:pPr>
      <w:ind w:hanging="450" w:start="2430" w:end="0"/>
    </w:pPr>
    <w:rPr>
      <w:rFonts w:ascii="CG Times" w:hAnsi="CG Times" w:cs="CG Times"/>
      <w:spacing w:val="-2"/>
      <w:sz w:val="20"/>
    </w:rPr>
  </w:style>
  <w:style w:type="paragraph" w:styleId="BodyTextIndent3">
    <w:name w:val="Body Text Indent 3"/>
    <w:basedOn w:val="Normal"/>
    <w:qFormat/>
    <w:pPr>
      <w:ind w:hanging="360" w:start="2790" w:end="0"/>
    </w:pPr>
    <w:rPr>
      <w:rFonts w:ascii="CG Times" w:hAnsi="CG Times" w:cs="CG Times"/>
      <w:spacing w:val="-2"/>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2001-04-16T16:06:00Z</dcterms:created>
  <dc:creator>Chase Manhattan Bank</dc:creator>
  <dc:description/>
  <dc:language>en-CA</dc:language>
  <cp:lastModifiedBy>callahann</cp:lastModifiedBy>
  <cp:lastPrinted>2000-07-21T09:01:00Z</cp:lastPrinted>
  <dcterms:modified xsi:type="dcterms:W3CDTF">2001-05-25T11:57:00Z</dcterms:modified>
  <cp:revision>6</cp:revision>
  <dc:subject/>
  <dc:title>PAGINATION/PAGE NUMBERS TO BE UPDATED ONCE FINAL VERSION AGREED</dc:title>
</cp:coreProperties>
</file>