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b/>
          <w:sz w:val="22"/>
        </w:rPr>
      </w:pPr>
      <w:r>
        <w:rPr>
          <w:rFonts w:cs="Arial" w:ascii="Arial" w:hAnsi="Arial"/>
          <w:b/>
          <w:sz w:val="22"/>
        </w:rPr>
        <w:t>SETTLEMENT AGREEMENT AND RELEASE</w:t>
      </w:r>
    </w:p>
    <w:p>
      <w:pPr>
        <w:pStyle w:val="Subtitle"/>
        <w:rPr>
          <w:rFonts w:ascii="Arial" w:hAnsi="Arial" w:cs="Arial"/>
          <w:b w:val="false"/>
          <w:sz w:val="22"/>
        </w:rPr>
      </w:pPr>
      <w:r>
        <w:rPr>
          <w:rFonts w:cs="Arial" w:ascii="Arial" w:hAnsi="Arial"/>
          <w:b w:val="false"/>
          <w:sz w:val="22"/>
        </w:rPr>
      </w:r>
    </w:p>
    <w:p>
      <w:pPr>
        <w:pStyle w:val="Normal"/>
        <w:jc w:val="center"/>
        <w:rPr>
          <w:rFonts w:ascii="Arial" w:hAnsi="Arial" w:cs="Arial"/>
          <w:b/>
          <w:sz w:val="22"/>
          <w:u w:val="single"/>
        </w:rPr>
      </w:pPr>
      <w:r>
        <w:rPr>
          <w:rFonts w:cs="Arial" w:ascii="Arial" w:hAnsi="Arial"/>
          <w:b/>
          <w:sz w:val="22"/>
          <w:u w:val="single"/>
        </w:rPr>
      </w:r>
    </w:p>
    <w:p>
      <w:pPr>
        <w:pStyle w:val="Heading5"/>
        <w:spacing w:lineRule="auto" w:line="240"/>
        <w:ind w:hanging="0" w:start="0"/>
        <w:rPr>
          <w:rFonts w:ascii="Arial" w:hAnsi="Arial" w:cs="Arial"/>
          <w:b/>
          <w:sz w:val="22"/>
        </w:rPr>
      </w:pPr>
      <w:r>
        <w:rPr>
          <w:rFonts w:cs="Arial" w:ascii="Arial" w:hAnsi="Arial"/>
          <w:b/>
          <w:sz w:val="22"/>
        </w:rPr>
        <w:t>GLEASON PROJECT</w:t>
      </w:r>
    </w:p>
    <w:p>
      <w:pPr>
        <w:pStyle w:val="Normal"/>
        <w:jc w:val="center"/>
        <w:rPr>
          <w:rFonts w:ascii="Arial" w:hAnsi="Arial" w:cs="Arial"/>
          <w:b/>
          <w:sz w:val="22"/>
          <w:u w:val="single"/>
        </w:rPr>
      </w:pPr>
      <w:r>
        <w:rPr>
          <w:rFonts w:cs="Arial" w:ascii="Arial" w:hAnsi="Arial"/>
          <w:b/>
          <w:sz w:val="22"/>
          <w:u w:val="single"/>
        </w:rPr>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ab/>
        <w:t>This Settlement Agreement and Release (the “Agreement”) is made and entered into this ____ day of ____________, 2001 by and between Enron North America Corp. (formerly Enron Capital &amp; Trade Resources Corp.), ( “Enron”), P.O, Box 1188, Houston, TX  77251-1188 and Siemens Westinghouse Power Corporation (“Siemens Westinghouse”), 4400 Alafaya Trail, Orlando, FL  32826-2399 (jointly as “Parties”, individually as “Party”).</w:t>
      </w:r>
    </w:p>
    <w:p>
      <w:pPr>
        <w:pStyle w:val="0"/>
        <w:spacing w:before="0" w:after="0"/>
        <w:rPr>
          <w:rFonts w:ascii="Arial" w:hAnsi="Arial" w:cs="Arial"/>
          <w:sz w:val="22"/>
        </w:rPr>
      </w:pPr>
      <w:r>
        <w:rPr>
          <w:rFonts w:cs="Arial" w:ascii="Arial" w:hAnsi="Arial"/>
          <w:sz w:val="22"/>
        </w:rPr>
      </w:r>
    </w:p>
    <w:p>
      <w:pPr>
        <w:pStyle w:val="Heading5"/>
        <w:spacing w:lineRule="auto" w:line="240"/>
        <w:ind w:firstLine="720" w:start="2880" w:end="0"/>
        <w:jc w:val="start"/>
        <w:rPr>
          <w:rFonts w:ascii="Arial" w:hAnsi="Arial" w:cs="Arial"/>
          <w:b/>
          <w:sz w:val="22"/>
          <w:u w:val="none"/>
        </w:rPr>
      </w:pPr>
      <w:r>
        <w:rPr>
          <w:rFonts w:cs="Arial" w:ascii="Arial" w:hAnsi="Arial"/>
          <w:b/>
          <w:sz w:val="22"/>
          <w:u w:val="none"/>
        </w:rPr>
        <w:t>I. RECITALS</w:t>
      </w:r>
    </w:p>
    <w:p>
      <w:pPr>
        <w:pStyle w:val="Normal"/>
        <w:rPr>
          <w:rFonts w:ascii="Arial" w:hAnsi="Arial" w:cs="Arial"/>
          <w:b/>
          <w:sz w:val="22"/>
          <w:u w:val="none"/>
        </w:rPr>
      </w:pPr>
      <w:r>
        <w:rPr>
          <w:rFonts w:cs="Arial" w:ascii="Arial" w:hAnsi="Arial"/>
          <w:b/>
          <w:sz w:val="22"/>
          <w:u w:val="none"/>
        </w:rPr>
      </w:r>
    </w:p>
    <w:p>
      <w:pPr>
        <w:pStyle w:val="Normal"/>
        <w:rPr>
          <w:rFonts w:ascii="Arial" w:hAnsi="Arial" w:cs="Arial"/>
          <w:sz w:val="22"/>
        </w:rPr>
      </w:pPr>
      <w:r>
        <w:rPr>
          <w:rFonts w:cs="Arial" w:ascii="Arial" w:hAnsi="Arial"/>
          <w:sz w:val="22"/>
        </w:rPr>
        <w:tab/>
        <w:t>WHEREAS, Enron Capital &amp; Trade Resources Corp. and Siemens Westinghouse entered into that certain Purchase Contract for W501F, Year 2000 Peaker Plant, Combustion Turbine Generator Packages (Y2K(4)-2-98) dated November 12, 1998, for the Gleason Project (“Contract”), pertaining to equipment, materials and services provided by Siemens Westinghouse to this project (“Work”);</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WHEREAS, certain disputes have arisen between the Parties under the Contract relating to certain  design and construction issues associated with the exhaust stacks;</w:t>
      </w:r>
    </w:p>
    <w:p>
      <w:pPr>
        <w:pStyle w:val="Normal"/>
        <w:rPr>
          <w:rFonts w:ascii="Arial" w:hAnsi="Arial" w:cs="Arial"/>
          <w:sz w:val="22"/>
        </w:rPr>
      </w:pPr>
      <w:r>
        <w:rPr>
          <w:rFonts w:cs="Arial" w:ascii="Arial" w:hAnsi="Arial"/>
          <w:sz w:val="22"/>
        </w:rPr>
      </w:r>
    </w:p>
    <w:p>
      <w:pPr>
        <w:pStyle w:val="Normal"/>
        <w:rPr>
          <w:rFonts w:ascii="Arial" w:hAnsi="Arial" w:cs="Arial"/>
          <w:sz w:val="22"/>
          <w:ins w:id="5" w:author="Ann Davis " w:date="2001-10-26T13:53:00Z"/>
        </w:rPr>
      </w:pPr>
      <w:r>
        <w:rPr>
          <w:rFonts w:cs="Arial" w:ascii="Arial" w:hAnsi="Arial"/>
          <w:sz w:val="22"/>
        </w:rPr>
        <w:tab/>
      </w:r>
      <w:del w:id="0" w:author="Ann Davis " w:date="2001-10-26T13:53:00Z">
        <w:r>
          <w:rPr>
            <w:rFonts w:cs="Arial" w:ascii="Arial" w:hAnsi="Arial"/>
            <w:sz w:val="22"/>
          </w:rPr>
          <w:delText xml:space="preserve">WHEREAS, in May 2001, Enron provided a breach of warranty claim to Siemens Westinghouse under the Contract in the amount of Four Hundred Nine Thousand, Six Hundred Sixty- Six Dollars ($409,666.00) for repair work performed on </w:delText>
        </w:r>
      </w:del>
      <w:del w:id="1" w:author="szisman" w:date="2001-09-14T14:10:00Z">
        <w:r>
          <w:rPr>
            <w:rFonts w:cs="Arial" w:ascii="Arial" w:hAnsi="Arial"/>
            <w:sz w:val="22"/>
          </w:rPr>
          <w:delText xml:space="preserve"> </w:delText>
        </w:r>
      </w:del>
      <w:del w:id="2" w:author="Ann Davis " w:date="2001-10-26T13:52:00Z">
        <w:r>
          <w:rPr>
            <w:rFonts w:cs="Arial" w:ascii="Arial" w:hAnsi="Arial"/>
            <w:sz w:val="22"/>
          </w:rPr>
          <w:delText>the two exhaust stacks</w:delText>
        </w:r>
      </w:del>
      <w:del w:id="3" w:author="kmann" w:date="2001-10-01T14:31:00Z">
        <w:r>
          <w:rPr>
            <w:rFonts w:cs="Arial" w:ascii="Arial" w:hAnsi="Arial"/>
            <w:sz w:val="22"/>
          </w:rPr>
          <w:delText>alleging that Siemens Westinghouse breached itswarranty for the Work by failing, among other things, to provide drawings with adequate directions for the welding of the stacks located at the Gleason Plant, resulting in a noise and vibration problem.</w:delText>
        </w:r>
      </w:del>
      <w:r>
        <w:rPr>
          <w:rFonts w:cs="Arial" w:ascii="Arial" w:hAnsi="Arial"/>
          <w:sz w:val="22"/>
        </w:rPr>
        <w:t xml:space="preserve"> </w:t>
      </w:r>
      <w:del w:id="4" w:author="Ann Davis " w:date="2001-10-26T13:53:00Z">
        <w:r>
          <w:rPr>
            <w:rFonts w:cs="Arial" w:ascii="Arial" w:hAnsi="Arial"/>
            <w:sz w:val="22"/>
          </w:rPr>
          <w:delText>("Warranty Issue");</w:delText>
        </w:r>
      </w:del>
    </w:p>
    <w:p>
      <w:pPr>
        <w:pStyle w:val="Normal"/>
        <w:rPr>
          <w:rFonts w:ascii="Arial" w:hAnsi="Arial" w:cs="Arial"/>
          <w:sz w:val="22"/>
          <w:ins w:id="7" w:author="Ann Davis " w:date="2001-10-26T13:53:00Z"/>
        </w:rPr>
      </w:pPr>
      <w:ins w:id="6" w:author="Ann Davis " w:date="2001-10-26T13:53:00Z">
        <w:r>
          <w:rPr>
            <w:rFonts w:cs="Arial" w:ascii="Arial" w:hAnsi="Arial"/>
            <w:sz w:val="22"/>
          </w:rPr>
        </w:r>
      </w:ins>
    </w:p>
    <w:p>
      <w:pPr>
        <w:pStyle w:val="Normal"/>
        <w:rPr>
          <w:rFonts w:ascii="Arial" w:hAnsi="Arial" w:cs="Arial"/>
          <w:sz w:val="22"/>
        </w:rPr>
      </w:pPr>
      <w:ins w:id="8" w:author="Ann Davis " w:date="2001-10-26T13:53:00Z">
        <w:r>
          <w:rPr>
            <w:rFonts w:cs="Arial" w:ascii="Arial" w:hAnsi="Arial"/>
            <w:sz w:val="22"/>
          </w:rPr>
          <w:tab/>
          <w:t>WHEREAS, the Gleason Project sustained damage to its exhaust stacks and Enron alleged that Siemens Westinghouse was responsible for such damage because (i) of its failure to, among other things, provide drawings with adequate directions for the welding</w:t>
        </w:r>
      </w:ins>
      <w:ins w:id="9" w:author="Ann Davis " w:date="2001-10-26T13:55:00Z">
        <w:r>
          <w:rPr>
            <w:rFonts w:cs="Arial" w:ascii="Arial" w:hAnsi="Arial"/>
            <w:sz w:val="22"/>
          </w:rPr>
          <w:t xml:space="preserve"> of those stacks and (ii) excessive vibrations at the Gleason plant were allegedly a contributing factor to such damage.  As a result, Enron presented a breach of warranty claim to Siemens Westinghouse, in May of 2001, under the Contract in the amount of Four Hundred Nin Thousand, Six Hundred Sixty-Six Dollars ($409,666.00) for repair work performed on two of the stacks (“Warranty Issue”).</w:t>
        </w:r>
      </w:ins>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 xml:space="preserve">WHEREAS, Siemens Westinghouse denies liability for the Warranty Issue; </w:t>
      </w:r>
    </w:p>
    <w:p>
      <w:pPr>
        <w:pStyle w:val="BodyTextIndent"/>
        <w:spacing w:lineRule="auto" w:line="240"/>
        <w:rPr>
          <w:rFonts w:ascii="Arial" w:hAnsi="Arial" w:cs="Arial"/>
          <w:color w:val="auto"/>
          <w:sz w:val="22"/>
        </w:rPr>
      </w:pPr>
      <w:r>
        <w:rPr>
          <w:rFonts w:cs="Arial" w:ascii="Arial" w:hAnsi="Arial"/>
          <w:color w:val="auto"/>
          <w:sz w:val="22"/>
        </w:rPr>
      </w:r>
    </w:p>
    <w:p>
      <w:pPr>
        <w:pStyle w:val="BodyTextIndent"/>
        <w:spacing w:lineRule="auto" w:line="240"/>
        <w:ind w:start="0" w:end="0"/>
        <w:rPr>
          <w:rFonts w:ascii="Arial" w:hAnsi="Arial" w:cs="Arial"/>
          <w:color w:val="auto"/>
          <w:sz w:val="22"/>
        </w:rPr>
      </w:pPr>
      <w:r>
        <w:rPr>
          <w:rFonts w:cs="Arial" w:ascii="Arial" w:hAnsi="Arial"/>
          <w:color w:val="auto"/>
          <w:sz w:val="22"/>
        </w:rPr>
        <w:tab/>
        <w:t>WHEREAS, the Parties desire to settle fully the Warranty Issue;</w:t>
      </w:r>
    </w:p>
    <w:p>
      <w:pPr>
        <w:pStyle w:val="BodyTextIndent"/>
        <w:spacing w:lineRule="auto" w:line="240"/>
        <w:ind w:start="0" w:end="0"/>
        <w:rPr>
          <w:rFonts w:ascii="Arial" w:hAnsi="Arial" w:cs="Arial"/>
          <w:color w:val="auto"/>
          <w:sz w:val="22"/>
        </w:rPr>
      </w:pPr>
      <w:r>
        <w:rPr>
          <w:rFonts w:cs="Arial" w:ascii="Arial" w:hAnsi="Arial"/>
          <w:color w:val="auto"/>
          <w:sz w:val="22"/>
        </w:rPr>
      </w:r>
    </w:p>
    <w:p>
      <w:pPr>
        <w:pStyle w:val="Normal"/>
        <w:rPr>
          <w:rFonts w:ascii="Arial" w:hAnsi="Arial" w:cs="Arial"/>
          <w:sz w:val="22"/>
        </w:rPr>
      </w:pPr>
      <w:r>
        <w:rPr>
          <w:rFonts w:cs="Arial" w:ascii="Arial" w:hAnsi="Arial"/>
          <w:sz w:val="22"/>
        </w:rPr>
        <w:tab/>
        <w:t>NOW THEREFORE, in consideration of the mutual promises herein contained, for good and valuable consideration, the receipt and sufficiency of which are hereby expressly acknowledged, and intending to be legally bound, the Parties hereby stipulate and agree as follows:</w:t>
      </w:r>
    </w:p>
    <w:p>
      <w:pPr>
        <w:pStyle w:val="Normal"/>
        <w:rPr/>
      </w:pPr>
      <w:r>
        <w:rPr>
          <w:rFonts w:cs="Arial" w:ascii="Arial" w:hAnsi="Arial"/>
          <w:sz w:val="22"/>
        </w:rPr>
        <w:tab/>
        <w:tab/>
        <w:tab/>
        <w:tab/>
        <w:tab/>
      </w:r>
      <w:r>
        <w:rPr>
          <w:rFonts w:cs="Arial" w:ascii="Arial" w:hAnsi="Arial"/>
          <w:b/>
          <w:sz w:val="22"/>
        </w:rPr>
        <w:t>II. AGREEMENT</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sz w:val="22"/>
          <w:u w:val="single"/>
        </w:rPr>
        <w:t>Incorporation of Recitals</w:t>
      </w:r>
      <w:r>
        <w:rPr>
          <w:rFonts w:cs="Arial" w:ascii="Arial" w:hAnsi="Arial"/>
          <w:sz w:val="22"/>
        </w:rPr>
        <w:t>.  The above-listed Recitals are hereby incorporated herein as though fully set forth.</w:t>
      </w:r>
    </w:p>
    <w:p>
      <w:pPr>
        <w:pStyle w:val="Normal"/>
        <w:rPr>
          <w:rFonts w:ascii="Arial" w:hAnsi="Arial" w:cs="Arial"/>
          <w:sz w:val="22"/>
        </w:rPr>
      </w:pPr>
      <w:r>
        <w:rPr>
          <w:rFonts w:cs="Arial" w:ascii="Arial" w:hAnsi="Arial"/>
          <w:sz w:val="22"/>
        </w:rPr>
      </w:r>
    </w:p>
    <w:p>
      <w:pPr>
        <w:pStyle w:val="Normal"/>
        <w:numPr>
          <w:ilvl w:val="0"/>
          <w:numId w:val="3"/>
        </w:numPr>
        <w:rPr>
          <w:rFonts w:ascii="Arial" w:hAnsi="Arial" w:cs="Arial"/>
          <w:sz w:val="22"/>
        </w:rPr>
      </w:pPr>
      <w:r>
        <w:rPr>
          <w:rFonts w:cs="Arial" w:ascii="Arial" w:hAnsi="Arial"/>
          <w:sz w:val="22"/>
          <w:u w:val="single"/>
        </w:rPr>
        <w:t>Contract</w:t>
      </w:r>
      <w:r>
        <w:rPr>
          <w:rFonts w:cs="Arial" w:ascii="Arial" w:hAnsi="Arial"/>
          <w:sz w:val="22"/>
        </w:rPr>
        <w:t xml:space="preserve">.  </w:t>
      </w:r>
      <w:ins w:id="10" w:author="kmann" w:date="2001-10-01T14:27:00Z">
        <w:r>
          <w:rPr>
            <w:rFonts w:cs="Arial" w:ascii="Arial" w:hAnsi="Arial"/>
            <w:sz w:val="22"/>
          </w:rPr>
          <w:t>T</w:t>
        </w:r>
      </w:ins>
      <w:r>
        <w:rPr>
          <w:rFonts w:cs="Arial" w:ascii="Arial" w:hAnsi="Arial"/>
          <w:sz w:val="22"/>
        </w:rPr>
        <w:t>h</w:t>
      </w:r>
      <w:del w:id="11" w:author="kmann" w:date="2001-10-01T14:31:00Z">
        <w:r>
          <w:rPr>
            <w:rFonts w:cs="Arial" w:ascii="Arial" w:hAnsi="Arial"/>
            <w:sz w:val="22"/>
          </w:rPr>
          <w:delText>is Agreement is subject to the provisions of the Contract and  unless modified by this Agreement, th</w:delText>
        </w:r>
      </w:del>
      <w:r>
        <w:rPr>
          <w:rFonts w:cs="Arial" w:ascii="Arial" w:hAnsi="Arial"/>
          <w:sz w:val="22"/>
        </w:rPr>
        <w:t xml:space="preserve">e terms and conditions of the Contract shall remain in full force and effect.  Unless defined herein, all capitalized terms shall have the meaning assigned under the Contract.  </w:t>
      </w:r>
    </w:p>
    <w:p>
      <w:pPr>
        <w:pStyle w:val="Normal"/>
        <w:rPr>
          <w:rFonts w:ascii="Arial" w:hAnsi="Arial" w:cs="Arial"/>
          <w:sz w:val="22"/>
        </w:rPr>
      </w:pPr>
      <w:r>
        <w:rPr>
          <w:rFonts w:cs="Arial" w:ascii="Arial" w:hAnsi="Arial"/>
          <w:sz w:val="22"/>
        </w:rPr>
      </w:r>
    </w:p>
    <w:p>
      <w:pPr>
        <w:pStyle w:val="Normal"/>
        <w:ind w:hanging="360" w:start="360" w:end="0"/>
        <w:rPr/>
      </w:pPr>
      <w:r>
        <w:rPr>
          <w:rFonts w:cs="Arial" w:ascii="Arial" w:hAnsi="Arial"/>
          <w:b/>
          <w:sz w:val="22"/>
        </w:rPr>
        <w:t xml:space="preserve">3.   </w:t>
      </w:r>
      <w:r>
        <w:rPr>
          <w:rFonts w:cs="Arial" w:ascii="Arial" w:hAnsi="Arial"/>
          <w:sz w:val="22"/>
          <w:u w:val="single"/>
        </w:rPr>
        <w:t>Settlement Payment</w:t>
      </w:r>
      <w:r>
        <w:rPr>
          <w:rFonts w:cs="Arial" w:ascii="Arial" w:hAnsi="Arial"/>
          <w:sz w:val="22"/>
        </w:rPr>
        <w:t>. To fully resolve the Warranty Issue</w:t>
      </w:r>
      <w:del w:id="12" w:author="Ann Davis " w:date="2001-10-26T13:57:00Z">
        <w:r>
          <w:rPr>
            <w:rFonts w:cs="Arial" w:ascii="Arial" w:hAnsi="Arial"/>
            <w:sz w:val="22"/>
          </w:rPr>
          <w:delText xml:space="preserve"> </w:delText>
        </w:r>
      </w:del>
      <w:r>
        <w:rPr>
          <w:rFonts w:cs="Arial" w:ascii="Arial" w:hAnsi="Arial"/>
          <w:sz w:val="22"/>
        </w:rPr>
        <w:t xml:space="preserve">, Siemens Westinghouse agrees to release Enron from liability </w:t>
      </w:r>
      <w:del w:id="13" w:author="Ann Davis " w:date="2001-10-26T13:57:00Z">
        <w:r>
          <w:rPr>
            <w:rFonts w:cs="Arial" w:ascii="Arial" w:hAnsi="Arial"/>
            <w:sz w:val="22"/>
          </w:rPr>
          <w:delText xml:space="preserve">  </w:delText>
        </w:r>
      </w:del>
      <w:r>
        <w:rPr>
          <w:rFonts w:cs="Arial" w:ascii="Arial" w:hAnsi="Arial"/>
          <w:sz w:val="22"/>
        </w:rPr>
        <w:t xml:space="preserve">as provided in Paragraph 5, below, and to pay Enron the sum of One Hundred Twenty Five Thousand U. S. Dollars ($125,000.00) by wire transfer within </w:t>
      </w:r>
      <w:del w:id="14" w:author="Ann Davis " w:date="2001-10-26T13:57:00Z">
        <w:r>
          <w:rPr>
            <w:rFonts w:cs="Arial" w:ascii="Arial" w:hAnsi="Arial"/>
            <w:sz w:val="22"/>
          </w:rPr>
          <w:delText xml:space="preserve"> </w:delText>
        </w:r>
      </w:del>
      <w:r>
        <w:rPr>
          <w:rFonts w:cs="Arial" w:ascii="Arial" w:hAnsi="Arial"/>
          <w:sz w:val="22"/>
        </w:rPr>
        <w:t>five business days following execution of this agreement by  both parties. In consideration of these provisions, Enron hereby:</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Agrees to completely release  Siemens Westinghouse, as more fully described in Paragraph 4, below, from any further liability related to the Warranty Issue.;</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 xml:space="preserve">Agrees to indemnify Siemens Westinghouse, its vendors and subcontractors against any and all existing and future claims and disputes related to  the Warranty Issue that may be raised by Gleason I, L.L.C., Allegheny Energy Supply Company, L.L.C. , their successors and assigns, or the Owner; Enron’s vendors and agents; Enron’s contractors and subcontractors of any tier, or third parties against Siemens Westinghouse; </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Agrees to not bring suit against Siemens Westinghouse as a result of noise, sound or vibration problems relating to the Work.</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Acknowledges and ratifies that certain Letter Agreement by and Between Siemens Westinghouse and Enron dated December 19, 2000, under which Enron stipulated that the noise guarantees under the Contract have been fully met at the Gleason Plant; and</w:t>
      </w:r>
    </w:p>
    <w:p>
      <w:pPr>
        <w:pStyle w:val="BodyTextIndent2"/>
        <w:spacing w:lineRule="auto" w:line="240"/>
        <w:ind w:start="0" w:end="0"/>
        <w:rPr>
          <w:rFonts w:ascii="Arial" w:hAnsi="Arial" w:cs="Arial"/>
          <w:color w:val="auto"/>
          <w:sz w:val="22"/>
        </w:rPr>
      </w:pPr>
      <w:r>
        <w:rPr>
          <w:rFonts w:cs="Arial" w:ascii="Arial" w:hAnsi="Arial"/>
          <w:color w:val="auto"/>
          <w:sz w:val="22"/>
        </w:rPr>
      </w:r>
    </w:p>
    <w:p>
      <w:pPr>
        <w:pStyle w:val="BodyTextIndent2"/>
        <w:numPr>
          <w:ilvl w:val="0"/>
          <w:numId w:val="2"/>
        </w:numPr>
        <w:spacing w:lineRule="auto" w:line="240"/>
        <w:rPr>
          <w:rFonts w:ascii="Arial" w:hAnsi="Arial" w:cs="Arial"/>
          <w:color w:val="auto"/>
          <w:sz w:val="22"/>
        </w:rPr>
      </w:pPr>
      <w:r>
        <w:rPr>
          <w:rFonts w:cs="Arial" w:ascii="Arial" w:hAnsi="Arial"/>
          <w:color w:val="auto"/>
          <w:sz w:val="22"/>
        </w:rPr>
        <w:t>Agrees to desist from drawing down the Gleason Project Letter of Credit, No. P-202476, which will expire on or about September 13, 2001, and agrees not to request renewal thereof.</w:t>
      </w:r>
    </w:p>
    <w:p>
      <w:pPr>
        <w:pStyle w:val="Normal"/>
        <w:rPr>
          <w:rFonts w:ascii="Arial" w:hAnsi="Arial" w:cs="Arial"/>
          <w:b/>
          <w:color w:val="auto"/>
          <w:sz w:val="22"/>
          <w:u w:val="single"/>
        </w:rPr>
      </w:pPr>
      <w:r>
        <w:rPr>
          <w:rFonts w:cs="Arial" w:ascii="Arial" w:hAnsi="Arial"/>
          <w:b/>
          <w:color w:val="auto"/>
          <w:sz w:val="22"/>
          <w:u w:val="single"/>
        </w:rPr>
      </w:r>
    </w:p>
    <w:p>
      <w:pPr>
        <w:pStyle w:val="Normal"/>
        <w:ind w:hanging="360" w:start="360" w:end="0"/>
        <w:rPr/>
      </w:pPr>
      <w:r>
        <w:rPr>
          <w:rFonts w:cs="Arial" w:ascii="Arial" w:hAnsi="Arial"/>
          <w:b/>
          <w:sz w:val="22"/>
        </w:rPr>
        <w:t xml:space="preserve">4.  </w:t>
        <w:tab/>
      </w:r>
      <w:r>
        <w:rPr>
          <w:rFonts w:cs="Arial" w:ascii="Arial" w:hAnsi="Arial"/>
          <w:sz w:val="22"/>
          <w:u w:val="single"/>
        </w:rPr>
        <w:t>Enron Release.</w:t>
      </w:r>
      <w:r>
        <w:rPr>
          <w:rFonts w:cs="Arial" w:ascii="Arial" w:hAnsi="Arial"/>
          <w:sz w:val="22"/>
        </w:rPr>
        <w:t xml:space="preserve">   Except for and in respect of those matters and obligations preserved or created under and by virtue of this Agreement, Enron, for itself, its successors and assigns, officers, stock holders, directors, agents, representatives and attorneys hereby release, quit claim and forever discharge Siemens Westinghouse and its affiliates, predecessors, successors, assigns, parent corporations, officers, directors, employees, agents and attorneys and their heirs and personal representatives, from all known or unknown claims, defenses, demands, damages, setoffs, recoupments, judgments, obligations, indemnities, subrogation, duties, demands, controversies and liabilities of every nature, existing now or in the future, at law or in equity, under statute or at common law, liquidated or unliquidated, known or unknown, mature or unmatured, foreseeable or unforeseeable for any reason whatsoever, which Enron has or can, shall or may have, directly or indirectly, against Siemens Westinghouse relating to or arising from the Warranty Issue.</w:t>
      </w:r>
    </w:p>
    <w:p>
      <w:pPr>
        <w:pStyle w:val="Normal"/>
        <w:ind w:firstLine="72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5.   </w:t>
      </w:r>
      <w:r>
        <w:rPr>
          <w:rFonts w:cs="Arial" w:ascii="Arial" w:hAnsi="Arial"/>
          <w:sz w:val="22"/>
          <w:u w:val="single"/>
        </w:rPr>
        <w:t xml:space="preserve">Siemens Westinghouse Release.  </w:t>
      </w:r>
      <w:r>
        <w:rPr>
          <w:rFonts w:cs="Arial" w:ascii="Arial" w:hAnsi="Arial"/>
          <w:sz w:val="22"/>
        </w:rPr>
        <w:t xml:space="preserve">Except for and in respect of those matters and obligations preserved or created under and by virtue of this Agreement, Siemens Westinghouse, for itself, its successors and assigns, officers, stock holders, directors, agents, representatives and attorneys hereby releases, quit claims and forever discharges Enron and affiliates, predecessors, successors, assigns, parent corporations, officers, directors, employees, agents and attorneys and their heirs and personal representatives, successors and assigns from all known or unknown claims, defenses, demands, damages, setoffs, recoupments, judgments, obligations, indemnities, subrogation, duties, demands, controversies and liabilities of every nature, existing now or in the future, at law or in equity, under statute or at common law, liquidated or unliquidated, known or unknown, mature or unmatured, foreseeable or unforeseeable for any reason whatsoever, which Siemens Westinghouse has or can, shall or may have, directly or indirectly, against Enron  relating  to the Warranty Issue .  </w:t>
      </w:r>
    </w:p>
    <w:p>
      <w:pPr>
        <w:pStyle w:val="Normal"/>
        <w:ind w:firstLine="72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6.</w:t>
      </w:r>
      <w:r>
        <w:rPr>
          <w:rFonts w:cs="Arial" w:ascii="Arial" w:hAnsi="Arial"/>
          <w:sz w:val="22"/>
        </w:rPr>
        <w:tab/>
      </w:r>
      <w:r>
        <w:rPr>
          <w:rFonts w:cs="Arial" w:ascii="Arial" w:hAnsi="Arial"/>
          <w:sz w:val="22"/>
          <w:u w:val="single"/>
        </w:rPr>
        <w:t>Settlement not Admission of Liability</w:t>
      </w:r>
      <w:r>
        <w:rPr>
          <w:rFonts w:cs="Arial" w:ascii="Arial" w:hAnsi="Arial"/>
          <w:sz w:val="22"/>
        </w:rPr>
        <w:t xml:space="preserve">.  It is further understood and agreed that acceptance by Enron of the sum of $125,000, and as  provided in Paragraph 3, above, is in full and final settlement in accordance and satisfaction of a disputed claim and neither the payment of this sum, or execution of this Agreement, is to be construed as an admission of liability or concession of weakness by Siemens Westinghouse with respect to any positions or claims asserted by either Party. </w:t>
      </w:r>
    </w:p>
    <w:p>
      <w:pPr>
        <w:pStyle w:val="Normal"/>
        <w:rPr>
          <w:rFonts w:ascii="Arial" w:hAnsi="Arial" w:cs="Arial"/>
          <w:sz w:val="22"/>
        </w:rPr>
      </w:pPr>
      <w:r>
        <w:rPr>
          <w:rFonts w:cs="Arial" w:ascii="Arial" w:hAnsi="Arial"/>
          <w:sz w:val="22"/>
        </w:rPr>
      </w:r>
    </w:p>
    <w:p>
      <w:pPr>
        <w:pStyle w:val="Normal"/>
        <w:ind w:hanging="180" w:start="270" w:end="0"/>
        <w:rPr/>
      </w:pPr>
      <w:r>
        <w:rPr>
          <w:rFonts w:cs="Arial" w:ascii="Arial" w:hAnsi="Arial"/>
          <w:b/>
          <w:sz w:val="22"/>
        </w:rPr>
        <w:t xml:space="preserve">7.  </w:t>
      </w:r>
      <w:r>
        <w:rPr>
          <w:rFonts w:cs="Arial" w:ascii="Arial" w:hAnsi="Arial"/>
          <w:sz w:val="22"/>
          <w:u w:val="single"/>
        </w:rPr>
        <w:t>Confidentiality</w:t>
      </w:r>
      <w:r>
        <w:rPr>
          <w:rFonts w:cs="Arial" w:ascii="Arial" w:hAnsi="Arial"/>
          <w:sz w:val="22"/>
        </w:rPr>
        <w:t xml:space="preserve">.  By entering into this Agreement, the Parties and their affiliates, subsidiaries, parents, officers, employees and directors hereby agree to keep confidential the terms of this Agreement and agree not to disclose the same to any persons except as may be required by law. </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8.</w:t>
        <w:tab/>
      </w:r>
      <w:r>
        <w:rPr>
          <w:rFonts w:cs="Arial" w:ascii="Arial" w:hAnsi="Arial"/>
          <w:sz w:val="22"/>
          <w:u w:val="single"/>
        </w:rPr>
        <w:t>No Oral Representations</w:t>
      </w:r>
      <w:r>
        <w:rPr>
          <w:rFonts w:cs="Arial" w:ascii="Arial" w:hAnsi="Arial"/>
          <w:sz w:val="22"/>
        </w:rPr>
        <w:t xml:space="preserve">.  It is further understood and agreed that there are no written or oral understandings or agreements or representations or warranties of any kind or nature directly or indirectly connected with this Agreement which are not expressly set forth herein. </w:t>
      </w:r>
    </w:p>
    <w:p>
      <w:pPr>
        <w:pStyle w:val="Normal"/>
        <w:ind w:hanging="270" w:start="27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9. </w:t>
        <w:tab/>
      </w:r>
      <w:r>
        <w:rPr>
          <w:rFonts w:cs="Arial" w:ascii="Arial" w:hAnsi="Arial"/>
          <w:sz w:val="22"/>
          <w:u w:val="single"/>
        </w:rPr>
        <w:t>No Oral Modification</w:t>
      </w:r>
      <w:r>
        <w:rPr>
          <w:rFonts w:cs="Arial" w:ascii="Arial" w:hAnsi="Arial"/>
          <w:sz w:val="22"/>
        </w:rPr>
        <w:t>.  This Agreement may not be altered or amended except by subsequent agreement in writing signed by each of the Parties hereto.</w:t>
      </w:r>
    </w:p>
    <w:p>
      <w:pPr>
        <w:pStyle w:val="Normal"/>
        <w:ind w:hanging="270" w:start="27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10.</w:t>
      </w:r>
      <w:r>
        <w:rPr>
          <w:rFonts w:cs="Arial" w:ascii="Arial" w:hAnsi="Arial"/>
          <w:sz w:val="22"/>
        </w:rPr>
        <w:t xml:space="preserve"> </w:t>
      </w:r>
      <w:r>
        <w:rPr>
          <w:rFonts w:cs="Arial" w:ascii="Arial" w:hAnsi="Arial"/>
          <w:sz w:val="22"/>
          <w:u w:val="single"/>
        </w:rPr>
        <w:t>Entire Agreement</w:t>
      </w:r>
      <w:r>
        <w:rPr>
          <w:rFonts w:cs="Arial" w:ascii="Arial" w:hAnsi="Arial"/>
          <w:sz w:val="22"/>
        </w:rPr>
        <w:t>.  This Agreement represents the entire understanding of the    Parties hereto and there are no other oral or written representations, which are in conflict with this Agreement.  Should such conflicting documents exist, they are superseded by this Agreement.  The provisions of this Agreement are severable, and if any part or provision of this Agreement is found to be unenforceable, all other provisions shall remain fully valid and enforceable.</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11.</w:t>
      </w:r>
      <w:r>
        <w:rPr>
          <w:rFonts w:cs="Arial" w:ascii="Arial" w:hAnsi="Arial"/>
          <w:sz w:val="22"/>
        </w:rPr>
        <w:t xml:space="preserve"> </w:t>
      </w:r>
      <w:r>
        <w:rPr>
          <w:rFonts w:cs="Arial" w:ascii="Arial" w:hAnsi="Arial"/>
          <w:sz w:val="22"/>
          <w:u w:val="single"/>
        </w:rPr>
        <w:t>Execution and Counterparts</w:t>
      </w:r>
      <w:r>
        <w:rPr>
          <w:rFonts w:cs="Arial" w:ascii="Arial" w:hAnsi="Arial"/>
          <w:sz w:val="22"/>
        </w:rPr>
        <w:t>.  This Agreement may be executed in counterparts each of which shall be duly binding and enforced.</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12. </w:t>
      </w:r>
      <w:r>
        <w:rPr>
          <w:rFonts w:cs="Arial" w:ascii="Arial" w:hAnsi="Arial"/>
          <w:sz w:val="22"/>
          <w:u w:val="single"/>
        </w:rPr>
        <w:t>Governing Law</w:t>
      </w:r>
      <w:r>
        <w:rPr>
          <w:rFonts w:cs="Arial" w:ascii="Arial" w:hAnsi="Arial"/>
          <w:sz w:val="22"/>
        </w:rPr>
        <w:t>.  This Agreement shall be interpreted and construed under the laws of the State of  New York in effect as of the date of this Agreement without regard to its conflicts of law principles.</w:t>
      </w:r>
    </w:p>
    <w:p>
      <w:pPr>
        <w:pStyle w:val="Normal"/>
        <w:ind w:firstLine="720" w:end="0"/>
        <w:rPr>
          <w:rFonts w:ascii="Arial" w:hAnsi="Arial" w:cs="Arial"/>
          <w:sz w:val="22"/>
        </w:rPr>
      </w:pPr>
      <w:r>
        <w:rPr>
          <w:rFonts w:cs="Arial" w:ascii="Arial" w:hAnsi="Arial"/>
          <w:sz w:val="22"/>
        </w:rPr>
      </w:r>
    </w:p>
    <w:p>
      <w:pPr>
        <w:pStyle w:val="Normal"/>
        <w:ind w:hanging="360" w:start="360" w:end="0"/>
        <w:rPr/>
      </w:pPr>
      <w:r>
        <w:rPr>
          <w:rFonts w:cs="Arial" w:ascii="Arial" w:hAnsi="Arial"/>
          <w:b/>
          <w:sz w:val="22"/>
        </w:rPr>
        <w:t xml:space="preserve">13. </w:t>
      </w:r>
      <w:r>
        <w:rPr>
          <w:rFonts w:cs="Arial" w:ascii="Arial" w:hAnsi="Arial"/>
          <w:sz w:val="22"/>
          <w:u w:val="single"/>
        </w:rPr>
        <w:t xml:space="preserve">Successors and Assigns. </w:t>
      </w:r>
      <w:r>
        <w:rPr>
          <w:rFonts w:cs="Arial" w:ascii="Arial" w:hAnsi="Arial"/>
          <w:sz w:val="22"/>
        </w:rPr>
        <w:t>This Agreement shall inure to the benefit of the Parties and their respective successors, representatives and assigns.</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hanging="450" w:start="450" w:end="0"/>
        <w:rPr/>
      </w:pPr>
      <w:r>
        <w:rPr>
          <w:rFonts w:cs="Arial" w:ascii="Arial" w:hAnsi="Arial"/>
          <w:b/>
          <w:sz w:val="22"/>
        </w:rPr>
        <w:t xml:space="preserve">14. </w:t>
      </w:r>
      <w:r>
        <w:rPr>
          <w:rFonts w:cs="Arial" w:ascii="Arial" w:hAnsi="Arial"/>
          <w:sz w:val="22"/>
        </w:rPr>
        <w:t xml:space="preserve"> </w:t>
      </w:r>
      <w:r>
        <w:rPr>
          <w:rFonts w:cs="Arial" w:ascii="Arial" w:hAnsi="Arial"/>
          <w:sz w:val="22"/>
          <w:u w:val="single"/>
        </w:rPr>
        <w:t xml:space="preserve">Third-Party Beneficiaries.  </w:t>
      </w:r>
      <w:r>
        <w:rPr>
          <w:rFonts w:cs="Arial" w:ascii="Arial" w:hAnsi="Arial"/>
          <w:sz w:val="22"/>
        </w:rPr>
        <w:t>The provisions of this Agreement are intended for the sole benefit of the Parties hereto, and there are no third-party beneficiaries to this Agreement.</w:t>
      </w:r>
    </w:p>
    <w:p>
      <w:pPr>
        <w:pStyle w:val="Normal"/>
        <w:ind w:firstLine="720" w:end="0"/>
        <w:rPr>
          <w:rFonts w:ascii="Arial" w:hAnsi="Arial" w:cs="Arial"/>
          <w:sz w:val="22"/>
        </w:rPr>
      </w:pPr>
      <w:r>
        <w:rPr>
          <w:rFonts w:cs="Arial" w:ascii="Arial" w:hAnsi="Arial"/>
          <w:sz w:val="22"/>
        </w:rPr>
      </w:r>
    </w:p>
    <w:p>
      <w:pPr>
        <w:pStyle w:val="Normal"/>
        <w:ind w:hanging="450" w:start="450" w:end="0"/>
        <w:rPr/>
      </w:pPr>
      <w:r>
        <w:rPr>
          <w:rFonts w:cs="Arial" w:ascii="Arial" w:hAnsi="Arial"/>
          <w:b/>
          <w:sz w:val="22"/>
        </w:rPr>
        <w:t>15.</w:t>
      </w:r>
      <w:r>
        <w:rPr>
          <w:rFonts w:cs="Arial" w:ascii="Arial" w:hAnsi="Arial"/>
          <w:sz w:val="22"/>
        </w:rPr>
        <w:tab/>
      </w:r>
      <w:r>
        <w:rPr>
          <w:rFonts w:cs="Arial" w:ascii="Arial" w:hAnsi="Arial"/>
          <w:sz w:val="22"/>
          <w:u w:val="single"/>
        </w:rPr>
        <w:t xml:space="preserve">Representations. </w:t>
      </w:r>
      <w:r>
        <w:rPr>
          <w:rFonts w:cs="Arial" w:ascii="Arial" w:hAnsi="Arial"/>
          <w:color w:val="000000"/>
          <w:sz w:val="22"/>
        </w:rPr>
        <w:t>Each Party hereto represents and warrants that (i) it  is the sole party in interest with authority to enter into this Agreement and has obtained all necessary approvals, consents, and authorizations to enter into this Agreement and to perform and carry out its obligations hereunder; (ii) the persons executing this Agreement on its behalf have express authority to do so, and, in so doing, to bind the Party they purport to represent; (iii) the execution, delivery, and performance of this Agreement does not violate any provision of any bylaw, charter, regulation, or any other governing authority of the Party; (iv) the execution, delivery, and performance of this Agreement has been duly authorized by all necessary partnership or corporate action; (v) it has not sold, assigned, transferred, conveyed, pledged, subjected to lien or security interest, or otherwise disposed of any of the claims, demands, obligations, actions, causes of action, rights, damages, expenses, or potential requests for compensation or payment of any nature whatsoever that are referred to in this Agreement and released or purportedly released herein (other than the assignment of the Contract to Gleason Power I, L.L.C. on March 20, 2001 and the subsequent sale of Gleason Power I, L.L.C. to Allegheny Energy Supply Company L.L.C., on May 3, 2001, as previously disclosed to Siemens Westinghouse); and (vi) this Agreement is a valid and binding obligation of such Party, enforceable in accordance with its terms.  Any misrepresentation under this Paragraph 15 shall be deemed a material breach of this Agreement and the Contract.</w:t>
      </w:r>
      <w:r>
        <w:rPr>
          <w:rFonts w:cs="Arial" w:ascii="Arial" w:hAnsi="Arial"/>
          <w:sz w:val="22"/>
        </w:rPr>
        <w:t xml:space="preserve"> </w:t>
      </w:r>
    </w:p>
    <w:p>
      <w:pPr>
        <w:pStyle w:val="Normal"/>
        <w:ind w:start="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This Agreement is effective on the date first above written.</w:t>
      </w:r>
    </w:p>
    <w:p>
      <w:pPr>
        <w:pStyle w:val="Normal"/>
        <w:ind w:firstLine="720" w:end="0"/>
        <w:rPr>
          <w:rFonts w:ascii="Arial" w:hAnsi="Arial" w:cs="Arial"/>
          <w:sz w:val="22"/>
        </w:rPr>
      </w:pPr>
      <w:r>
        <w:rPr>
          <w:rFonts w:cs="Arial" w:ascii="Arial" w:hAnsi="Arial"/>
          <w:sz w:val="22"/>
        </w:rPr>
      </w:r>
    </w:p>
    <w:p>
      <w:pPr>
        <w:pStyle w:val="Normal"/>
        <w:rPr/>
      </w:pPr>
      <w:r>
        <w:rPr>
          <w:rFonts w:cs="Arial" w:ascii="Arial" w:hAnsi="Arial"/>
          <w:sz w:val="22"/>
        </w:rPr>
        <w:tab/>
        <w:t xml:space="preserve">IN WITNESS WHEREOF, and intending to be legally bound, the Parties hereto have caused this  Agreement  to be executed as </w:t>
      </w:r>
      <w:del w:id="15" w:author="kmann" w:date="2001-10-01T14:31:00Z">
        <w:r>
          <w:rPr>
            <w:rFonts w:cs="Arial" w:ascii="Arial" w:hAnsi="Arial"/>
            <w:sz w:val="22"/>
          </w:rPr>
          <w:delText>to</w:delText>
        </w:r>
      </w:del>
      <w:ins w:id="16" w:author="kmann" w:date="2001-10-01T14:31:00Z">
        <w:r>
          <w:rPr>
            <w:rFonts w:cs="Arial" w:ascii="Arial" w:hAnsi="Arial"/>
            <w:sz w:val="22"/>
          </w:rPr>
          <w:t>of</w:t>
        </w:r>
      </w:ins>
      <w:r>
        <w:rPr>
          <w:rFonts w:cs="Arial" w:ascii="Arial" w:hAnsi="Arial"/>
          <w:sz w:val="22"/>
        </w:rPr>
        <w:t xml:space="preserve"> the date first set forth above.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Siemens Westinghouse </w:t>
        <w:tab/>
        <w:tab/>
        <w:tab/>
        <w:tab/>
        <w:t>Enron North America Corp.</w:t>
      </w:r>
    </w:p>
    <w:p>
      <w:pPr>
        <w:pStyle w:val="Normal"/>
        <w:rPr>
          <w:rFonts w:ascii="Arial" w:hAnsi="Arial" w:cs="Arial"/>
          <w:sz w:val="22"/>
        </w:rPr>
      </w:pPr>
      <w:r>
        <w:rPr>
          <w:rFonts w:cs="Arial" w:ascii="Arial" w:hAnsi="Arial"/>
          <w:sz w:val="22"/>
        </w:rPr>
        <w:t>Power Corporation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By:_____________________</w:t>
        <w:tab/>
        <w:tab/>
        <w:tab/>
        <w:t>By:_______________________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Name:__________________</w:t>
        <w:tab/>
        <w:tab/>
        <w:tab/>
        <w:tab/>
        <w:t>Name:_____________________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Title:___________________</w:t>
        <w:tab/>
        <w:tab/>
        <w:tab/>
        <w:tab/>
        <w:t>Title:_______________________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t>___________________________________________________________________________________________________________</w:t>
    </w:r>
  </w:p>
  <w:p>
    <w:pPr>
      <w:pStyle w:val="Footer"/>
      <w:rPr>
        <w:caps/>
      </w:rPr>
    </w:pPr>
    <w:r>
      <w:rPr>
        <w:caps/>
      </w:rPr>
      <w:t>settlement-gleason</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caps/>
      </w:rPr>
      <w:tab/>
      <w:t xml:space="preserve">kas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caps/>
      </w:rPr>
    </w:pPr>
    <w:r>
      <w:rPr>
        <w:caps/>
      </w:rPr>
      <w:t>proprietary information</w:t>
      <w:tab/>
      <w:t>Project #99</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t>Enron Gleason File</w:t>
    </w:r>
  </w:p>
  <w:p>
    <w:pPr>
      <w:pStyle w:val="Footer"/>
      <w:rPr>
        <w:caps/>
      </w:rPr>
    </w:pPr>
    <w:r>
      <w:rPr>
        <w:cap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spacing w:lineRule="auto" w:line="360"/>
      <w:jc w:val="center"/>
      <w:outlineLvl w:val="4"/>
    </w:pPr>
    <w:rPr>
      <w:u w:val="single"/>
    </w:rPr>
  </w:style>
  <w:style w:type="paragraph" w:styleId="Heading6">
    <w:name w:val="heading 6"/>
    <w:basedOn w:val="Normal"/>
    <w:next w:val="Normal"/>
    <w:qFormat/>
    <w:pPr>
      <w:keepNext w:val="true"/>
      <w:numPr>
        <w:ilvl w:val="5"/>
        <w:numId w:val="1"/>
      </w:numPr>
      <w:spacing w:lineRule="auto" w:line="360"/>
      <w:ind w:firstLine="720" w:start="0" w:end="0"/>
      <w:outlineLvl w:val="5"/>
    </w:pPr>
    <w:rPr>
      <w:u w:val="single"/>
    </w:rPr>
  </w:style>
  <w:style w:type="character" w:styleId="WW8Num1z0">
    <w:name w:val="WW8Num1z0"/>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style>
  <w:style w:type="character" w:styleId="WW8Num5z0">
    <w:name w:val="WW8Num5z0"/>
    <w:qFormat/>
    <w:rPr>
      <w:u w:val="singl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color w:val="auto"/>
      <w:u w:val="single"/>
    </w:rPr>
  </w:style>
  <w:style w:type="character" w:styleId="WW8Num13z0">
    <w:name w:val="WW8Num13z0"/>
    <w:qFormat/>
    <w:rPr>
      <w:u w:val="single"/>
    </w:rPr>
  </w:style>
  <w:style w:type="character" w:styleId="WW8Num14z0">
    <w:name w:val="WW8Num14z0"/>
    <w:qFormat/>
    <w:rPr/>
  </w:style>
  <w:style w:type="character" w:styleId="WW8Num15z0">
    <w:name w:val="WW8Num15z0"/>
    <w:qFormat/>
    <w:rPr>
      <w:u w:val="single"/>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u w:val="single"/>
    </w:rPr>
  </w:style>
  <w:style w:type="character" w:styleId="WW8Num20z0">
    <w:name w:val="WW8Num20z0"/>
    <w:qFormat/>
    <w:rPr>
      <w:color w:val="auto"/>
      <w:u w:val="single"/>
    </w:rPr>
  </w:style>
  <w:style w:type="character" w:styleId="WW8Num21z0">
    <w:name w:val="WW8Num21z0"/>
    <w:qFormat/>
    <w:rPr>
      <w:u w:val="single"/>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360"/>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pPr>
      <w:widowControl/>
      <w:tabs>
        <w:tab w:val="clear" w:pos="720"/>
        <w:tab w:val="center" w:pos="4320" w:leader="none"/>
        <w:tab w:val="right" w:pos="8640" w:leader="none"/>
      </w:tabs>
      <w:bidi w:val="0"/>
    </w:pPr>
    <w:rPr>
      <w:rFonts w:ascii="Times New Roman" w:hAnsi="Times New Roman" w:eastAsia="Times New Roman" w:cs="Times New Roman"/>
      <w:i/>
      <w:color w:val="auto"/>
      <w:sz w:val="16"/>
      <w:szCs w:val="20"/>
      <w:lang w:val="en-US" w:eastAsia="en-CA" w:bidi="ar-SA"/>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270" w:end="0"/>
    </w:pPr>
    <w:rPr>
      <w:color w:val="FF0000"/>
    </w:rPr>
  </w:style>
  <w:style w:type="paragraph" w:styleId="BodyTextIndent2">
    <w:name w:val="Body Text Indent 2"/>
    <w:basedOn w:val="Normal"/>
    <w:qFormat/>
    <w:pPr>
      <w:spacing w:lineRule="auto" w:line="360"/>
      <w:ind w:hanging="0" w:start="360" w:end="0"/>
    </w:pPr>
    <w:rPr>
      <w:color w:val="FF0000"/>
    </w:rPr>
  </w:style>
  <w:style w:type="paragraph" w:styleId="Subtitle">
    <w:name w:val="Subtitle"/>
    <w:basedOn w:val="Normal"/>
    <w:next w:val="BodyText"/>
    <w:qFormat/>
    <w:pPr>
      <w:jc w:val="center"/>
    </w:pPr>
    <w:rPr>
      <w:b/>
      <w:u w:val="single"/>
    </w:rPr>
  </w:style>
  <w:style w:type="paragraph" w:styleId="BodyTextIndent3">
    <w:name w:val="Body Text Indent 3"/>
    <w:basedOn w:val="Normal"/>
    <w:qFormat/>
    <w:pPr>
      <w:ind w:hanging="0" w:start="360" w:end="0"/>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2001-10-26T15:22:00Z</dcterms:created>
  <dc:creator>FROELILJ</dc:creator>
  <dc:description/>
  <dc:language>en-CA</dc:language>
  <cp:lastModifiedBy>Ann Davis </cp:lastModifiedBy>
  <cp:lastPrinted>2001-10-26T14:18:00Z</cp:lastPrinted>
  <dcterms:modified xsi:type="dcterms:W3CDTF">2001-10-26T16:07:00Z</dcterms:modified>
  <cp:revision>3</cp:revision>
  <dc:subject/>
  <dc:title>SETTLEMENT AGREEMENT AND GENERAL RELEASE</dc:title>
</cp:coreProperties>
</file>