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t xml:space="preserve">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Midwest Energy Hub, L.L.C., a Delaware limited liability company ("</w:t>
      </w:r>
      <w:r>
        <w:rPr>
          <w:rFonts w:cs="Arial Narrow" w:ascii="Arial Narrow" w:hAnsi="Arial Narrow"/>
          <w:sz w:val="18"/>
          <w:u w:val="single"/>
        </w:rPr>
        <w:t>Company</w:t>
      </w:r>
      <w:r>
        <w:rPr>
          <w:rFonts w:cs="Arial Narrow" w:ascii="Arial Narrow" w:hAnsi="Arial Narrow"/>
          <w:sz w:val="18"/>
        </w:rPr>
        <w:t xml:space="preserve">"), and Reliant Energy, a </w:t>
      </w:r>
      <w:ins w:id="0" w:author="edailey" w:date="2000-10-09T13:24:00Z">
        <w:r>
          <w:rPr>
            <w:rFonts w:cs="Arial Narrow" w:ascii="Arial Narrow" w:hAnsi="Arial Narrow"/>
            <w:sz w:val="18"/>
          </w:rPr>
          <w:t xml:space="preserve">Delaware corporation </w:t>
        </w:r>
      </w:ins>
      <w:r>
        <w:rPr>
          <w:rFonts w:cs="Arial Narrow" w:ascii="Arial Narrow" w:hAnsi="Arial Narrow"/>
          <w:sz w:val="18"/>
        </w:rPr>
        <w:t>("</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July, 2000 (the "</w:t>
      </w:r>
      <w:r>
        <w:rPr>
          <w:rFonts w:cs="Arial Narrow" w:ascii="Arial Narrow" w:hAnsi="Arial Narrow"/>
          <w:sz w:val="18"/>
          <w:u w:val="single"/>
        </w:rPr>
        <w:t>Effective Date</w:t>
      </w:r>
      <w:r>
        <w:rPr>
          <w:rFonts w:cs="Arial Narrow" w:ascii="Arial Narrow" w:hAnsi="Arial Narrow"/>
          <w:sz w:val="18"/>
        </w:rPr>
        <w:t xml:space="preserve">").  The 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under procedure (ii) above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but not Customer,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xml:space="preserve">.  If on any Gas Day Seller fails for any reason except </w:t>
      </w:r>
      <w:r>
        <w:rPr>
          <w:rFonts w:cs="Arial Narrow" w:ascii="Arial Narrow" w:hAnsi="Arial Narrow"/>
          <w:sz w:val="18"/>
          <w:u w:val="single"/>
        </w:rPr>
        <w:t>Force Majeure</w:t>
      </w:r>
      <w:r>
        <w:rPr>
          <w:rFonts w:cs="Arial Narrow" w:ascii="Arial Narrow" w:hAnsi="Arial Narrow"/>
          <w:sz w:val="18"/>
        </w:rPr>
        <w:t xml:space="preserve"> or nonperformance by Buyer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by Seller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w:t>
      </w:r>
      <w:del w:id="1" w:author="edailey" w:date="2000-10-09T13:25:00Z">
        <w:r>
          <w:rPr>
            <w:rFonts w:cs="Arial Narrow" w:ascii="Arial Narrow" w:hAnsi="Arial Narrow"/>
            <w:sz w:val="18"/>
          </w:rPr>
          <w:delText xml:space="preserve">0.15 </w:delText>
        </w:r>
      </w:del>
      <w:ins w:id="2" w:author="edailey" w:date="2000-10-09T13:25:00Z">
        <w:r>
          <w:rPr>
            <w:rFonts w:cs="Arial Narrow" w:ascii="Arial Narrow" w:hAnsi="Arial Narrow"/>
            <w:sz w:val="18"/>
          </w:rPr>
          <w:t xml:space="preserve">$0.05 </w:t>
        </w:r>
      </w:ins>
      <w:r>
        <w:rPr>
          <w:rFonts w:cs="Arial Narrow" w:ascii="Arial Narrow" w:hAnsi="Arial Narrow"/>
          <w:sz w:val="18"/>
        </w:rPr>
        <w:t xml:space="preserve">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in accordance with the Financial Matters provisions set forth in Appendix “1”.</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if the MinDQ is applicable to a Transaction, Buyer shall Schedule, or cause to be Scheduled, at the Delivery Point(s) on a firm basis each Gas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xml:space="preserve">.  If on any Gas Day Buyer fails for any reason except </w:t>
      </w:r>
      <w:r>
        <w:rPr>
          <w:rFonts w:cs="Arial Narrow" w:ascii="Arial Narrow" w:hAnsi="Arial Narrow"/>
          <w:sz w:val="18"/>
          <w:u w:val="single"/>
        </w:rPr>
        <w:t>Force Majeure</w:t>
      </w:r>
      <w:r>
        <w:rPr>
          <w:rFonts w:cs="Arial Narrow" w:ascii="Arial Narrow" w:hAnsi="Arial Narrow"/>
          <w:sz w:val="18"/>
        </w:rPr>
        <w:t xml:space="preserve"> or a nonperformance by Seller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by Buyer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w:t>
      </w:r>
      <w:del w:id="3" w:author="edailey" w:date="2000-10-09T13:25:00Z">
        <w:r>
          <w:rPr>
            <w:rFonts w:cs="Arial Narrow" w:ascii="Arial Narrow" w:hAnsi="Arial Narrow"/>
            <w:sz w:val="18"/>
          </w:rPr>
          <w:delText xml:space="preserve">$0.15 </w:delText>
        </w:r>
      </w:del>
      <w:ins w:id="4" w:author="edailey" w:date="2000-10-09T13:25:00Z">
        <w:r>
          <w:rPr>
            <w:rFonts w:cs="Arial Narrow" w:ascii="Arial Narrow" w:hAnsi="Arial Narrow"/>
            <w:sz w:val="18"/>
          </w:rPr>
          <w:t xml:space="preserve">$0.05 </w:t>
        </w:r>
      </w:ins>
      <w:r>
        <w:rPr>
          <w:rFonts w:cs="Arial Narrow" w:ascii="Arial Narrow" w:hAnsi="Arial Narrow"/>
          <w:sz w:val="18"/>
        </w:rPr>
        <w:t>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ins w:id="5" w:author="edailey" w:date="2000-10-09T13:26:00Z">
        <w:r>
          <w:rPr>
            <w:rFonts w:cs="Arial Narrow" w:ascii="Arial Narrow" w:hAnsi="Arial Narrow"/>
            <w:sz w:val="18"/>
          </w:rPr>
          <w:t xml:space="preserve">3.6 </w:t>
        </w:r>
      </w:ins>
      <w:ins w:id="6" w:author="edailey" w:date="2000-10-09T13:26:00Z">
        <w:r>
          <w:rPr>
            <w:rFonts w:cs="Arial Narrow" w:ascii="Arial Narrow" w:hAnsi="Arial Narrow"/>
            <w:b/>
            <w:sz w:val="18"/>
            <w:u w:val="single"/>
          </w:rPr>
          <w:t>Suspension.  (See insert sheet)</w:t>
          <w:rPrChange w:id="0" w:author="edailey" w:date="2000-10-09T13:27:00Z"/>
        </w:r>
      </w:ins>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w:t>
      </w:r>
      <w:ins w:id="7" w:author="edailey" w:date="2000-10-09T13:27:00Z">
        <w:r>
          <w:rPr>
            <w:rFonts w:cs="Arial Narrow" w:ascii="Arial Narrow" w:hAnsi="Arial Narrow"/>
            <w:sz w:val="18"/>
          </w:rPr>
          <w:t xml:space="preserve"> and shall be continuing,</w:t>
        </w:r>
      </w:ins>
      <w:del w:id="8" w:author="edailey" w:date="2000-10-09T13:27:00Z">
        <w:r>
          <w:rPr>
            <w:rFonts w:cs="Arial Narrow" w:ascii="Arial Narrow" w:hAnsi="Arial Narrow"/>
            <w:sz w:val="18"/>
          </w:rPr>
          <w:delText>,</w:delText>
        </w:r>
      </w:del>
      <w:r>
        <w:rPr>
          <w:rFonts w:cs="Arial Narrow" w:ascii="Arial Narrow" w:hAnsi="Arial Narrow"/>
          <w:sz w:val="18"/>
        </w:rPr>
        <w:t xml:space="preserve"> the other Party (the "</w:t>
      </w:r>
      <w:r>
        <w:rPr>
          <w:rFonts w:cs="Arial Narrow" w:ascii="Arial Narrow" w:hAnsi="Arial Narrow"/>
          <w:sz w:val="18"/>
          <w:u w:val="single"/>
        </w:rPr>
        <w:t>Notifying Party</w:t>
      </w:r>
      <w:r>
        <w:rPr>
          <w:rFonts w:cs="Arial Narrow" w:ascii="Arial Narrow" w:hAnsi="Arial Narrow"/>
          <w:sz w:val="18"/>
        </w:rPr>
        <w:t xml:space="preserve">") may (i) upon two Business Days written notice to the first Party, </w:t>
      </w:r>
      <w:del w:id="9" w:author="edailey" w:date="2000-10-09T13:28:00Z">
        <w:r>
          <w:rPr>
            <w:rFonts w:cs="Arial Narrow" w:ascii="Arial Narrow" w:hAnsi="Arial Narrow"/>
            <w:sz w:val="18"/>
          </w:rPr>
          <w:delText>which notice shall be given no later than 60 Days after the discovery of the occurrence of the Triggering Event</w:delText>
        </w:r>
      </w:del>
      <w:r>
        <w:rPr>
          <w:rFonts w:cs="Arial Narrow" w:ascii="Arial Narrow" w:hAnsi="Arial Narrow"/>
          <w:sz w:val="18"/>
        </w:rPr>
        <w:t xml:space="preserve">, establish a date on </w:t>
      </w:r>
      <w:ins w:id="10" w:author="edailey" w:date="2000-10-09T13:29:00Z">
        <w:r>
          <w:rPr>
            <w:rFonts w:cs="Arial Narrow" w:ascii="Arial Narrow" w:hAnsi="Arial Narrow"/>
            <w:sz w:val="18"/>
          </w:rPr>
          <w:t xml:space="preserve">(which date shall be no earlier than the date such notice is effective and 20 days after such notice is effective) </w:t>
        </w:r>
      </w:ins>
      <w:r>
        <w:rPr>
          <w:rFonts w:cs="Arial Narrow" w:ascii="Arial Narrow" w:hAnsi="Arial Narrow"/>
          <w:sz w:val="18"/>
        </w:rPr>
        <w:t xml:space="preserve">which </w:t>
      </w:r>
      <w:del w:id="11" w:author="edailey" w:date="2000-10-09T13:32:00Z">
        <w:r>
          <w:rPr>
            <w:rFonts w:cs="Arial Narrow" w:ascii="Arial Narrow" w:hAnsi="Arial Narrow"/>
            <w:sz w:val="18"/>
          </w:rPr>
          <w:delText>any or</w:delText>
        </w:r>
      </w:del>
      <w:r>
        <w:rPr>
          <w:rFonts w:cs="Arial Narrow" w:ascii="Arial Narrow" w:hAnsi="Arial Narrow"/>
          <w:sz w:val="18"/>
        </w:rPr>
        <w:t xml:space="preserve">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w:t>
      </w:r>
      <w:del w:id="12" w:author="edailey" w:date="2000-10-09T13:32:00Z">
        <w:r>
          <w:rPr>
            <w:rFonts w:cs="Arial Narrow" w:ascii="Arial Narrow" w:hAnsi="Arial Narrow"/>
            <w:sz w:val="18"/>
          </w:rPr>
          <w:delText xml:space="preserve">and </w:delText>
        </w:r>
      </w:del>
      <w:r>
        <w:rPr>
          <w:rFonts w:cs="Arial Narrow" w:ascii="Arial Narrow" w:hAnsi="Arial Narrow"/>
          <w:sz w:val="18"/>
        </w:rPr>
        <w:t>(ii) withhold any payments due in respect of such Transactions;</w:t>
      </w:r>
      <w:ins w:id="13" w:author="edailey" w:date="2000-10-09T13:32:00Z">
        <w:r>
          <w:rPr>
            <w:rFonts w:cs="Arial Narrow" w:ascii="Arial Narrow" w:hAnsi="Arial Narrow"/>
            <w:sz w:val="18"/>
          </w:rPr>
          <w:t xml:space="preserve"> (iii) accelerate all amounts owing, and (iv) suspend performance</w:t>
        </w:r>
      </w:ins>
      <w:r>
        <w:rPr>
          <w:rFonts w:cs="Arial Narrow" w:ascii="Arial Narrow" w:hAnsi="Arial Narrow"/>
          <w:sz w:val="18"/>
        </w:rPr>
        <w:t xml:space="preserve">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Business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w:t>
      </w:r>
    </w:p>
    <w:p>
      <w:pPr>
        <w:pStyle w:val="Normal"/>
        <w:jc w:val="both"/>
        <w:rPr>
          <w:rFonts w:ascii="Arial Narrow" w:hAnsi="Arial Narrow" w:cs="Arial Narrow"/>
          <w:sz w:val="18"/>
        </w:rPr>
      </w:pPr>
      <w:ins w:id="14" w:author="edailey" w:date="2000-10-09T13:34:00Z">
        <w:r>
          <w:rPr>
            <w:rFonts w:cs="Arial Narrow" w:ascii="Arial Narrow" w:hAnsi="Arial Narrow"/>
            <w:b/>
            <w:sz w:val="18"/>
          </w:rPr>
          <w:t xml:space="preserve">The following language is taken from Enron North America’s </w:t>
        </w:r>
      </w:ins>
      <w:ins w:id="15" w:author="edailey" w:date="2000-10-09T13:40:00Z">
        <w:r>
          <w:rPr>
            <w:rFonts w:cs="Arial Narrow" w:ascii="Arial Narrow" w:hAnsi="Arial Narrow"/>
            <w:b/>
            <w:sz w:val="18"/>
          </w:rPr>
          <w:t>“ENFOLIO MASTER FIRM PURCHASE/SALE AGREEMENT – Section 4.2 “Triggering Event”….</w:t>
        </w:r>
      </w:ins>
      <w:ins w:id="16" w:author="edailey" w:date="2000-10-09T13:40:00Z">
        <w:r>
          <w:rPr>
            <w:rFonts w:cs="Arial Narrow" w:ascii="Arial Narrow" w:hAnsi="Arial Narrow"/>
            <w:sz w:val="18"/>
          </w:rPr>
          <w:t>or, if applicable, the MinMQ for a cumulative period of three Months in a 12 month period in any one Transaction</w:t>
        </w:r>
      </w:ins>
      <w:ins w:id="17" w:author="edailey" w:date="2000-10-09T13:42:00Z">
        <w:r>
          <w:rPr>
            <w:rFonts w:cs="Arial Narrow" w:ascii="Arial Narrow" w:hAnsi="Arial Narrow"/>
            <w:sz w:val="18"/>
          </w:rPr>
          <w:t xml:space="preserve">, or (vii) the occurrence of a Material Adverse Change of the Affected Party; provided, such Material Adverse Change shall not be considered if the Affected Party establishes, and maintains throughout the term hereof, a Letter </w:t>
        </w:r>
      </w:ins>
      <w:ins w:id="18" w:author="edailey" w:date="2000-10-09T14:17:00Z">
        <w:r>
          <w:rPr>
            <w:rFonts w:cs="Arial Narrow" w:ascii="Arial Narrow" w:hAnsi="Arial Narrow"/>
            <w:sz w:val="18"/>
          </w:rPr>
          <w:t>of</w:t>
        </w:r>
      </w:ins>
      <w:ins w:id="19" w:author="edailey" w:date="2000-10-09T13:42:00Z">
        <w:r>
          <w:rPr>
            <w:rFonts w:cs="Arial Narrow" w:ascii="Arial Narrow" w:hAnsi="Arial Narrow"/>
            <w:sz w:val="18"/>
          </w:rPr>
          <w:t xml:space="preserve"> Credit (naming the Notifying Party as the beneficiary) in an amount equal to the sum of (in each case rounding upwards for any fractional amount to the next $250,000) (a) the Notifying Party</w:t>
        </w:r>
      </w:ins>
      <w:ins w:id="20" w:author="edailey" w:date="2000-10-09T13:44:00Z">
        <w:r>
          <w:rPr>
            <w:rFonts w:cs="Arial Narrow" w:ascii="Arial Narrow" w:hAnsi="Arial Narrow"/>
            <w:sz w:val="18"/>
          </w:rPr>
          <w:t xml:space="preserve">’s Termination Payment </w:t>
        </w:r>
      </w:ins>
      <w:ins w:id="21" w:author="edailey" w:date="2000-10-09T13:44:00Z">
        <w:r>
          <w:rPr>
            <w:rFonts w:cs="Arial Narrow" w:ascii="Arial Narrow" w:hAnsi="Arial Narrow"/>
            <w:sz w:val="18"/>
            <w:u w:val="single"/>
          </w:rPr>
          <w:t>plus</w:t>
        </w:r>
      </w:ins>
      <w:ins w:id="22" w:author="edailey" w:date="2000-10-09T13:44:00Z">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w:t>
        </w:r>
      </w:ins>
      <w:ins w:id="23" w:author="edailey" w:date="2000-10-09T13:46:00Z">
        <w:r>
          <w:rPr>
            <w:rFonts w:cs="Arial Narrow" w:ascii="Arial Narrow" w:hAnsi="Arial Narrow"/>
            <w:sz w:val="18"/>
          </w:rPr>
          <w:t>the amount of said Letter of Credit to be adjusted quarterly to reflect amounts owing at that point in time) or</w:t>
        </w:r>
      </w:ins>
      <w:ins w:id="24" w:author="edailey" w:date="2000-10-09T14:11:00Z">
        <w:r>
          <w:rPr>
            <w:rFonts w:cs="Arial Narrow" w:ascii="Arial Narrow" w:hAnsi="Arial Narrow"/>
            <w:sz w:val="18"/>
          </w:rPr>
          <w:t xml:space="preserve"> (viii) the Affected Party fails to establish, maintain, extend or increase a Letter of Credit when required pursuant to this Agreement, or after reasonable notice fails to replace the </w:t>
        </w:r>
      </w:ins>
      <w:ins w:id="25" w:author="edailey" w:date="2000-10-09T14:18:00Z">
        <w:r>
          <w:rPr>
            <w:rFonts w:cs="Arial Narrow" w:ascii="Arial Narrow" w:hAnsi="Arial Narrow"/>
            <w:sz w:val="18"/>
          </w:rPr>
          <w:t>issuing</w:t>
        </w:r>
      </w:ins>
      <w:ins w:id="26" w:author="edailey" w:date="2000-10-09T14:11:00Z">
        <w:r>
          <w:rPr>
            <w:rFonts w:cs="Arial Narrow" w:ascii="Arial Narrow" w:hAnsi="Arial Narrow"/>
            <w:sz w:val="18"/>
          </w:rPr>
          <w:t xml:space="preserve"> bank with another bank acceptable to the beneficiary or (ix) with respect to Company, at any time, Enron corp. shall have defaulted on its </w:t>
        </w:r>
      </w:ins>
      <w:ins w:id="27" w:author="edailey" w:date="2000-10-09T14:18:00Z">
        <w:r>
          <w:rPr>
            <w:rFonts w:cs="Arial Narrow" w:ascii="Arial Narrow" w:hAnsi="Arial Narrow"/>
            <w:sz w:val="18"/>
          </w:rPr>
          <w:t>indebtedness</w:t>
        </w:r>
      </w:ins>
      <w:ins w:id="28" w:author="edailey" w:date="2000-10-09T14:11:00Z">
        <w:r>
          <w:rPr>
            <w:rFonts w:cs="Arial Narrow" w:ascii="Arial Narrow" w:hAnsi="Arial Narrow"/>
            <w:sz w:val="18"/>
          </w:rPr>
          <w:t xml:space="preserve"> to third parties resulting in an acceleration of obligations of Enron Corp. in excess of $100,000,000 or with re</w:t>
        </w:r>
      </w:ins>
      <w:ins w:id="29" w:author="edailey" w:date="2000-10-09T14:13:00Z">
        <w:r>
          <w:rPr>
            <w:rFonts w:cs="Arial Narrow" w:ascii="Arial Narrow" w:hAnsi="Arial Narrow"/>
            <w:sz w:val="18"/>
          </w:rPr>
          <w:t>spect to Customer, at any time, Customer’s Guarantor shall have defaulted on its indebtedness to third parties, resulting in an acceleration of obligations of Customer</w:t>
        </w:r>
      </w:ins>
      <w:ins w:id="30" w:author="edailey" w:date="2000-10-09T14:15:00Z">
        <w:r>
          <w:rPr>
            <w:rFonts w:cs="Arial Narrow" w:ascii="Arial Narrow" w:hAnsi="Arial Narrow"/>
            <w:sz w:val="18"/>
          </w:rPr>
          <w:t>’s Guarantor in excess of $100,000,000,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w:t>
          <w:rPrChange w:id="0" w:author="edailey" w:date="2000-10-09T13:45:00Z"/>
        </w:r>
      </w:ins>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ins w:id="32" w:author="edailey" w:date="2000-10-09T14:20:00Z"/>
        </w:rPr>
      </w:pPr>
      <w:ins w:id="31" w:author="edailey" w:date="2000-10-09T14:20:00Z">
        <w:r>
          <w:rPr>
            <w:rFonts w:cs="Arial Narrow" w:ascii="Arial Narrow" w:hAnsi="Arial Narrow"/>
            <w:b/>
            <w:sz w:val="18"/>
          </w:rPr>
          <w:t>The following language is taken from Enron North America’s “ENFOLIO MASTER FIRM PURCHASE/SALE AGREEMENT 4.5 &amp; 4.6</w:t>
        </w:r>
      </w:ins>
    </w:p>
    <w:p>
      <w:pPr>
        <w:pStyle w:val="Normal"/>
        <w:jc w:val="both"/>
        <w:rPr>
          <w:ins w:id="37" w:author="edailey" w:date="2000-10-09T14:23:00Z"/>
        </w:rPr>
      </w:pPr>
      <w:ins w:id="33" w:author="edailey" w:date="2000-10-09T14:23:00Z">
        <w:r>
          <w:rPr>
            <w:rFonts w:cs="Arial Narrow" w:ascii="Arial Narrow" w:hAnsi="Arial Narrow"/>
            <w:b/>
            <w:sz w:val="18"/>
            <w:u w:val="single"/>
          </w:rPr>
          <w:t xml:space="preserve">4.5 </w:t>
        </w:r>
      </w:ins>
      <w:ins w:id="34" w:author="edailey" w:date="2000-10-09T14:21:00Z">
        <w:r>
          <w:rPr>
            <w:rFonts w:cs="Arial Narrow" w:ascii="Arial Narrow" w:hAnsi="Arial Narrow"/>
            <w:b/>
            <w:sz w:val="18"/>
            <w:u w:val="single"/>
          </w:rPr>
          <w:t>Security.</w:t>
        </w:r>
      </w:ins>
      <w:ins w:id="35" w:author="edailey" w:date="2000-10-09T14:21:00Z">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Exhibit “C”.  In order to secure all payment obligations of Customer to Company hereunder, Customer shall cause its Guarantor to execute and deliver to Company the guaranty agreement substantially in the form attached as Exhibit </w:t>
        </w:r>
      </w:ins>
      <w:ins w:id="36" w:author="edailey" w:date="2000-10-09T14:23:00Z">
        <w:r>
          <w:rPr>
            <w:rFonts w:cs="Arial Narrow" w:ascii="Arial Narrow" w:hAnsi="Arial Narrow"/>
            <w:sz w:val="18"/>
          </w:rPr>
          <w:t>“D”.</w:t>
        </w:r>
      </w:ins>
    </w:p>
    <w:p>
      <w:pPr>
        <w:pStyle w:val="Normal"/>
        <w:jc w:val="both"/>
        <w:rPr>
          <w:rFonts w:ascii="Arial Narrow" w:hAnsi="Arial Narrow" w:cs="Arial Narrow"/>
          <w:sz w:val="18"/>
          <w:ins w:id="39" w:author="edailey" w:date="2000-10-09T14:23:00Z"/>
        </w:rPr>
      </w:pPr>
      <w:ins w:id="38" w:author="edailey" w:date="2000-10-09T14:23:00Z">
        <w:r>
          <w:rPr>
            <w:rFonts w:cs="Arial Narrow" w:ascii="Arial Narrow" w:hAnsi="Arial Narrow"/>
            <w:sz w:val="18"/>
          </w:rPr>
        </w:r>
      </w:ins>
    </w:p>
    <w:p>
      <w:pPr>
        <w:pStyle w:val="Normal"/>
        <w:jc w:val="both"/>
        <w:rPr>
          <w:ins w:id="48" w:author="edailey" w:date="2000-10-09T14:52:00Z"/>
        </w:rPr>
      </w:pPr>
      <w:ins w:id="40" w:author="edailey" w:date="2000-10-09T14:23:00Z">
        <w:r>
          <w:rPr>
            <w:rFonts w:cs="Arial Narrow" w:ascii="Arial Narrow" w:hAnsi="Arial Narrow"/>
            <w:b/>
            <w:sz w:val="18"/>
          </w:rPr>
          <w:t xml:space="preserve">4.6 </w:t>
        </w:r>
      </w:ins>
      <w:ins w:id="41" w:author="edailey" w:date="2000-10-09T14:23:00Z">
        <w:r>
          <w:rPr>
            <w:rFonts w:cs="Arial Narrow" w:ascii="Arial Narrow" w:hAnsi="Arial Narrow"/>
            <w:b/>
            <w:sz w:val="18"/>
            <w:u w:val="single"/>
          </w:rPr>
          <w:t xml:space="preserve">Collateral Requirement/Termination Payment Threshold. </w:t>
        </w:r>
      </w:ins>
      <w:ins w:id="42" w:author="edailey" w:date="2000-10-09T14:43:00Z">
        <w:r>
          <w:rPr>
            <w:rFonts w:cs="Arial Narrow" w:ascii="Arial Narrow" w:hAnsi="Arial Narrow"/>
            <w:sz w:val="18"/>
          </w:rPr>
          <w:t xml:space="preserve">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ins>
      <w:ins w:id="43" w:author="edailey" w:date="2000-10-09T14:45:00Z">
        <w:r>
          <w:rPr>
            <w:rFonts w:cs="Arial Narrow" w:ascii="Arial Narrow" w:hAnsi="Arial Narrow"/>
            <w:b/>
            <w:sz w:val="18"/>
          </w:rPr>
          <w:t>any</w:t>
        </w:r>
      </w:ins>
      <w:ins w:id="44" w:author="edailey" w:date="2000-10-09T14:45:00Z">
        <w:r>
          <w:rPr>
            <w:rFonts w:cs="Arial Narrow" w:ascii="Arial Narrow" w:hAnsi="Arial Narrow"/>
            <w:sz w:val="18"/>
          </w:rPr>
          <w:t xml:space="preserve"> fractional amount to the next</w:t>
        </w:r>
      </w:ins>
      <w:ins w:id="45" w:author="edailey" w:date="2000-10-09T14:49:00Z">
        <w:r>
          <w:rPr>
            <w:rFonts w:cs="Arial Narrow" w:ascii="Arial Narrow" w:hAnsi="Arial Narrow"/>
            <w:sz w:val="18"/>
          </w:rPr>
          <w:t xml:space="preserve">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ins>
      <w:ins w:id="46" w:author="edailey" w:date="2000-10-09T14:52:00Z">
        <w:r>
          <w:rPr>
            <w:rFonts w:cs="Arial Narrow" w:ascii="Arial Narrow" w:hAnsi="Arial Narrow"/>
            <w:sz w:val="18"/>
            <w:u w:val="single"/>
          </w:rPr>
          <w:t>any</w:t>
        </w:r>
      </w:ins>
      <w:ins w:id="47" w:author="edailey" w:date="2000-10-09T14:52:00Z">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ins>
    </w:p>
    <w:p>
      <w:pPr>
        <w:pStyle w:val="Normal"/>
        <w:jc w:val="both"/>
        <w:rPr>
          <w:rFonts w:ascii="Arial Narrow" w:hAnsi="Arial Narrow" w:cs="Arial Narrow"/>
          <w:sz w:val="18"/>
        </w:rPr>
      </w:pPr>
      <w:r>
        <w:rPr>
          <w:rFonts w:cs="Arial Narrow" w:ascii="Arial Narrow" w:hAnsi="Arial Narrow"/>
          <w:sz w:val="18"/>
          <w:rPrChange w:id="0" w:author="edailey" w:date="2000-10-09T14:52:00Z"/>
        </w:rPr>
        <w:rPrChange w:id="0" w:author="edailey" w:date="2000-10-09T14:52:00Z"/>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Except as otherwise provided in </w:t>
      </w:r>
      <w:r>
        <w:rPr>
          <w:rFonts w:cs="Arial Narrow" w:ascii="Arial Narrow" w:hAnsi="Arial Narrow"/>
          <w:sz w:val="18"/>
          <w:u w:val="single"/>
        </w:rPr>
        <w:t>Section 3.2</w:t>
      </w:r>
      <w:r>
        <w:rPr>
          <w:rFonts w:cs="Arial Narrow" w:ascii="Arial Narrow" w:hAnsi="Arial Narrow"/>
          <w:sz w:val="18"/>
        </w:rPr>
        <w:t xml:space="preserve"> and </w:t>
      </w:r>
      <w:r>
        <w:rPr>
          <w:rFonts w:cs="Arial Narrow" w:ascii="Arial Narrow" w:hAnsi="Arial Narrow"/>
          <w:sz w:val="18"/>
          <w:u w:val="single"/>
        </w:rPr>
        <w:t>Section 3.4</w:t>
      </w:r>
      <w:r>
        <w:rPr>
          <w:rFonts w:cs="Arial Narrow" w:ascii="Arial Narrow" w:hAnsi="Arial Narrow"/>
          <w:sz w:val="18"/>
        </w:rPr>
        <w:t xml:space="preserve">, 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w:t>
      </w:r>
      <w:del w:id="50" w:author="edailey" w:date="2000-10-09T14:56:00Z">
        <w:r>
          <w:rPr>
            <w:rFonts w:cs="Arial Narrow" w:ascii="Arial Narrow" w:hAnsi="Arial Narrow"/>
            <w:sz w:val="18"/>
          </w:rPr>
          <w:delText xml:space="preserve">for a period of up to 60 Days in the aggregate during any 12 Month period, but for no longer period.  The Party receiving notice of </w:delText>
        </w:r>
      </w:del>
      <w:del w:id="51" w:author="edailey" w:date="2000-10-09T14:56:00Z">
        <w:r>
          <w:rPr>
            <w:rFonts w:cs="Arial Narrow" w:ascii="Arial Narrow" w:hAnsi="Arial Narrow"/>
            <w:sz w:val="18"/>
            <w:u w:val="single"/>
          </w:rPr>
          <w:delText>Force Majeure</w:delText>
        </w:r>
      </w:del>
      <w:del w:id="52" w:author="edailey" w:date="2000-10-09T14:56:00Z">
        <w:r>
          <w:rPr>
            <w:rFonts w:cs="Arial Narrow" w:ascii="Arial Narrow" w:hAnsi="Arial Narrow"/>
            <w:sz w:val="18"/>
          </w:rPr>
          <w:delText xml:space="preserve"> may immediately take such action as it deems necessary at its expense for the entire 60 Day period or any part thereof.  The Parties expressly agree that upon the expiration of the 60 Day period </w:delText>
        </w:r>
      </w:del>
      <w:del w:id="53" w:author="edailey" w:date="2000-10-09T14:56:00Z">
        <w:r>
          <w:rPr>
            <w:rFonts w:cs="Arial Narrow" w:ascii="Arial Narrow" w:hAnsi="Arial Narrow"/>
            <w:sz w:val="18"/>
            <w:u w:val="single"/>
          </w:rPr>
          <w:delText>Force Majeure</w:delText>
        </w:r>
      </w:del>
      <w:del w:id="54" w:author="edailey" w:date="2000-10-09T14:56:00Z">
        <w:r>
          <w:rPr>
            <w:rFonts w:cs="Arial Narrow" w:ascii="Arial Narrow" w:hAnsi="Arial Narrow"/>
            <w:sz w:val="18"/>
          </w:rPr>
          <w:delText xml:space="preserve"> shall no longer apply to the obligations hereunder and both Buyer and Seller shall be obligated to perform.  </w:delText>
        </w:r>
      </w:del>
      <w:r>
        <w:rPr>
          <w:rFonts w:cs="Arial Narrow" w:ascii="Arial Narrow" w:hAnsi="Arial Narrow"/>
          <w:sz w:val="18"/>
        </w:rPr>
        <w:t xml:space="preserve">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 xml:space="preserve">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w:t>
      </w:r>
      <w:del w:id="55" w:author="edailey" w:date="2000-10-09T14:56:00Z">
        <w:r>
          <w:rPr>
            <w:rFonts w:cs="Arial Narrow" w:ascii="Arial Narrow" w:hAnsi="Arial Narrow"/>
            <w:sz w:val="18"/>
          </w:rPr>
          <w:delText xml:space="preserve">or </w:delText>
        </w:r>
      </w:del>
      <w:ins w:id="56" w:author="edailey" w:date="2000-10-09T14:56:00Z">
        <w:r>
          <w:rPr>
            <w:rFonts w:cs="Arial Narrow" w:ascii="Arial Narrow" w:hAnsi="Arial Narrow"/>
            <w:sz w:val="18"/>
          </w:rPr>
          <w:t xml:space="preserve">and </w:t>
        </w:r>
      </w:ins>
      <w:r>
        <w:rPr>
          <w:rFonts w:cs="Arial Narrow" w:ascii="Arial Narrow" w:hAnsi="Arial Narrow"/>
          <w:sz w:val="18"/>
        </w:rPr>
        <w:t>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If the nature of the Imbalance attributable to the Responsible Party is not the same as the Aggregate Transporter Imbalance, the Responsible Party shall have no liability to either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w:t>
      </w:r>
      <w:del w:id="57" w:author="edailey" w:date="2000-10-09T14:57:00Z">
        <w:r>
          <w:rPr>
            <w:rFonts w:cs="Arial Narrow" w:ascii="Arial Narrow" w:hAnsi="Arial Narrow"/>
            <w:b/>
            <w:sz w:val="18"/>
            <w:u w:val="single"/>
          </w:rPr>
          <w:delText xml:space="preserve"> and Mitigation</w:delText>
        </w:r>
      </w:del>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w:t>
      </w:r>
      <w:ins w:id="58" w:author="edailey" w:date="2000-10-09T14:57:00Z">
        <w:r>
          <w:rPr>
            <w:rFonts w:cs="Arial Narrow" w:ascii="Arial Narrow" w:hAnsi="Arial Narrow"/>
            <w:sz w:val="18"/>
          </w:rPr>
          <w:t xml:space="preserve">act commercially reasonably when arranging for replacement performance when the other Party is responsible for replacement cost as a result of the other Party’s non-performance of this Agreement notwithstanding the preceeding sentence, neither Party shall be required to use its owned or controlled assets or market positions to replace performance or mitigate damages. </w:t>
        </w:r>
      </w:ins>
      <w:del w:id="59" w:author="edailey" w:date="2000-10-09T15:00:00Z">
        <w:r>
          <w:rPr>
            <w:rFonts w:cs="Arial Narrow" w:ascii="Arial Narrow" w:hAnsi="Arial Narrow"/>
            <w:sz w:val="18"/>
          </w:rPr>
          <w:delText xml:space="preserve">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delText>
        </w:r>
      </w:del>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ILLINOIS, WITHOUT REGARD TO PRINCIPLES OF CONFLICTS OF LAW.  THE PARTIES AGREE THAT THIS AGREEMENT AND ALL TRANSACTIONS SHALL BE ACCEPTED AND FORMED IN THE STATE OF ILLINOIS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and no course of dealing shall be construed to alter the terms of this Agreement.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MIDWEST ENERGY HUB, L.L.C.</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RELIANT ENERGY</w:t>
      </w:r>
      <w:ins w:id="60" w:author="edailey" w:date="2000-10-09T15:00:00Z">
        <w:r>
          <w:rPr>
            <w:rFonts w:cs="Arial Narrow" w:ascii="Arial Narrow" w:hAnsi="Arial Narrow"/>
            <w:sz w:val="18"/>
          </w:rPr>
          <w:t xml:space="preserve"> SERVICES, INC.</w:t>
        </w:r>
      </w:ins>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t>O:Legal\Jhodge\2000\Contract\00-18sa.doc</w:t>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rFonts w:ascii="Arial Narrow" w:hAnsi="Arial Narrow" w:cs="Arial Narrow"/>
          <w:sz w:val="18"/>
          <w:ins w:id="61" w:author="edailey" w:date="2000-10-09T15:01:00Z"/>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rFonts w:ascii="Arial Narrow" w:hAnsi="Arial Narrow" w:cs="Arial Narrow"/>
          <w:sz w:val="18"/>
        </w:rPr>
      </w:pPr>
      <w:ins w:id="62" w:author="edailey" w:date="2000-10-09T15:01:00Z">
        <w:r>
          <w:rPr>
            <w:rFonts w:cs="Arial Narrow" w:ascii="Arial Narrow" w:hAnsi="Arial Narrow"/>
            <w:b/>
            <w:sz w:val="18"/>
            <w:u w:val="single"/>
          </w:rPr>
          <w:t>“</w:t>
        </w:r>
      </w:ins>
      <w:ins w:id="63" w:author="edailey" w:date="2000-10-09T15:01:00Z">
        <w:r>
          <w:rPr>
            <w:rFonts w:cs="Arial Narrow" w:ascii="Arial Narrow" w:hAnsi="Arial Narrow"/>
            <w:b/>
            <w:sz w:val="18"/>
            <w:u w:val="single"/>
          </w:rPr>
          <w:t xml:space="preserve">Financially </w:t>
        </w:r>
      </w:ins>
      <w:ins w:id="64" w:author="edailey" w:date="2000-10-09T15:01:00Z">
        <w:r>
          <w:rPr>
            <w:rFonts w:cs="Arial Narrow" w:ascii="Arial Narrow" w:hAnsi="Arial Narrow"/>
            <w:b/>
            <w:sz w:val="18"/>
          </w:rPr>
          <w:t>Firm</w:t>
        </w:r>
      </w:ins>
      <w:ins w:id="65" w:author="edailey" w:date="2000-10-09T15:01:00Z">
        <w:r>
          <w:rPr>
            <w:rFonts w:cs="Arial Narrow" w:ascii="Arial Narrow" w:hAnsi="Arial Narrow"/>
            <w:b/>
            <w:sz w:val="18"/>
            <w:u w:val="single"/>
          </w:rPr>
          <w:t xml:space="preserve">” </w:t>
        </w:r>
      </w:ins>
      <w:ins w:id="66" w:author="edailey" w:date="2000-10-09T15:01:00Z">
        <w:r>
          <w:rPr>
            <w:rFonts w:cs="Arial Narrow" w:ascii="Arial Narrow" w:hAnsi="Arial Narrow"/>
            <w:sz w:val="18"/>
          </w:rPr>
          <w:t>(See insert sheet)</w:t>
          <w:rPrChange w:id="0" w:author="edailey" w:date="2000-10-09T15:02:00Z"/>
        </w:r>
      </w:ins>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w:t>
      </w:r>
      <w:del w:id="67" w:author="edailey" w:date="2000-10-09T15:02:00Z">
        <w:r>
          <w:rPr>
            <w:rFonts w:cs="Arial Narrow" w:ascii="Arial Narrow" w:hAnsi="Arial Narrow"/>
            <w:sz w:val="18"/>
          </w:rPr>
          <w:delText xml:space="preserve"> means an event not anticipated as of the Effective Date, which is not within the reasonable control of the Party, or in the case of third party obligations or facilities, the third party, claiming sus</w:delText>
          <w:softHyphen/>
          <w:delTex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delText>
        </w:r>
      </w:del>
      <w:del w:id="68" w:author="edailey" w:date="2000-10-09T15:02:00Z">
        <w:r>
          <w:rPr>
            <w:rFonts w:cs="Arial Narrow" w:ascii="Arial Narrow" w:hAnsi="Arial Narrow"/>
            <w:sz w:val="18"/>
            <w:u w:val="single"/>
          </w:rPr>
          <w:delText>Force Majeure</w:delText>
        </w:r>
      </w:del>
      <w:del w:id="69" w:author="edailey" w:date="2000-10-09T15:02:00Z">
        <w:r>
          <w:rPr>
            <w:rFonts w:cs="Arial Narrow" w:ascii="Arial Narrow" w:hAnsi="Arial Narrow"/>
            <w:sz w:val="18"/>
          </w:rPr>
          <w:delText>.  "</w:delText>
        </w:r>
      </w:del>
      <w:del w:id="70" w:author="edailey" w:date="2000-10-09T15:02:00Z">
        <w:r>
          <w:rPr>
            <w:rFonts w:cs="Arial Narrow" w:ascii="Arial Narrow" w:hAnsi="Arial Narrow"/>
            <w:sz w:val="18"/>
            <w:u w:val="single"/>
          </w:rPr>
          <w:delText>Force Majeure</w:delText>
        </w:r>
      </w:del>
      <w:del w:id="71" w:author="edailey" w:date="2000-10-09T15:02:00Z">
        <w:r>
          <w:rPr>
            <w:rFonts w:cs="Arial Narrow" w:ascii="Arial Narrow" w:hAnsi="Arial Narrow"/>
            <w:sz w:val="18"/>
          </w:rPr>
          <w:delText xml:space="preserve">" shall include an event of </w:delText>
        </w:r>
      </w:del>
      <w:del w:id="72" w:author="edailey" w:date="2000-10-09T15:02:00Z">
        <w:r>
          <w:rPr>
            <w:rFonts w:cs="Arial Narrow" w:ascii="Arial Narrow" w:hAnsi="Arial Narrow"/>
            <w:sz w:val="18"/>
            <w:u w:val="single"/>
          </w:rPr>
          <w:delText>Force Majeure</w:delText>
        </w:r>
      </w:del>
      <w:del w:id="73" w:author="edailey" w:date="2000-10-09T15:02:00Z">
        <w:r>
          <w:rPr>
            <w:rFonts w:cs="Arial Narrow" w:ascii="Arial Narrow" w:hAnsi="Arial Narrow"/>
            <w:sz w:val="18"/>
          </w:rPr>
          <w:delText xml:space="preserve"> occurring with respect to the facilities or services of Buyer's or Seller's Transporter</w:delText>
        </w:r>
      </w:del>
      <w:ins w:id="74" w:author="edailey" w:date="2000-10-09T15:02:00Z">
        <w:r>
          <w:rPr>
            <w:rFonts w:cs="Arial Narrow" w:ascii="Arial Narrow" w:hAnsi="Arial Narrow"/>
            <w:sz w:val="18"/>
          </w:rPr>
          <w:t xml:space="preserve">  (See replacement definition on insert sheet</w:t>
        </w:r>
      </w:ins>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w:t>
      </w:r>
      <w:ins w:id="75" w:author="edailey" w:date="2000-10-09T15:03:00Z">
        <w:r>
          <w:rPr>
            <w:rFonts w:cs="Arial Narrow" w:ascii="Arial Narrow" w:hAnsi="Arial Narrow"/>
            <w:sz w:val="18"/>
          </w:rPr>
          <w:t>, or its successor,</w:t>
        </w:r>
      </w:ins>
      <w:r>
        <w:rPr>
          <w:rFonts w:cs="Arial Narrow" w:ascii="Arial Narrow" w:hAnsi="Arial Narrow"/>
          <w:sz w:val="18"/>
        </w:rPr>
        <w:t xml:space="preserve">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Transporter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Transporter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“Midpoint” price published for that particular Gas Day, but there is published a “Common” range of prices under the above column and listing, then the Spot Price shall be the average of such “Common” high and low prices.  In the event that no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Transporter,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and (vi)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one Business Day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9:00 am C.T. on the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quality standards and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Buyer shall remit any amounts due on the 25th Day of the Month in which Seller's statement was received; provided if Seller’s statement is provided after the 10</w:t>
      </w:r>
      <w:r>
        <w:rPr>
          <w:rFonts w:cs="Arial Narrow" w:ascii="Arial Narrow" w:hAnsi="Arial Narrow"/>
          <w:sz w:val="18"/>
          <w:vertAlign w:val="superscript"/>
        </w:rPr>
        <w:t>th</w:t>
      </w:r>
      <w:r>
        <w:rPr>
          <w:rFonts w:cs="Arial Narrow" w:ascii="Arial Narrow" w:hAnsi="Arial Narrow"/>
          <w:sz w:val="18"/>
        </w:rPr>
        <w:t xml:space="preserve"> Day of the Month, Buyer's payment obligation shall be extended by a like amount.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together with supporting documentation acceptable in industry practice to support the amount paid or disputed,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w:t>
      </w:r>
      <w:del w:id="76" w:author="edailey" w:date="2000-10-09T15:07:00Z">
        <w:r>
          <w:rPr>
            <w:rFonts w:cs="Arial Narrow" w:ascii="Arial Narrow" w:hAnsi="Arial Narrow"/>
            <w:sz w:val="18"/>
          </w:rPr>
          <w:delText xml:space="preserve">the related </w:delText>
        </w:r>
      </w:del>
      <w:ins w:id="77" w:author="edailey" w:date="2000-10-09T15:07:00Z">
        <w:r>
          <w:rPr>
            <w:rFonts w:cs="Arial Narrow" w:ascii="Arial Narrow" w:hAnsi="Arial Narrow"/>
            <w:sz w:val="18"/>
          </w:rPr>
          <w:t xml:space="preserve"> reasonable </w:t>
        </w:r>
      </w:ins>
      <w:r>
        <w:rPr>
          <w:rFonts w:cs="Arial Narrow" w:ascii="Arial Narrow" w:hAnsi="Arial Narrow"/>
          <w:sz w:val="18"/>
        </w:rPr>
        <w:t xml:space="preserve">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w:t>
      </w:r>
      <w:ins w:id="78" w:author="edailey" w:date="2000-10-09T15:09:00Z">
        <w:r>
          <w:rPr>
            <w:rFonts w:cs="Arial Narrow" w:ascii="Arial Narrow" w:hAnsi="Arial Narrow"/>
            <w:sz w:val="18"/>
          </w:rPr>
          <w:t xml:space="preserve">reasonable </w:t>
        </w:r>
      </w:ins>
      <w:r>
        <w:rPr>
          <w:rFonts w:cs="Arial Narrow" w:ascii="Arial Narrow" w:hAnsi="Arial Narrow"/>
          <w:sz w:val="18"/>
        </w:rPr>
        <w:t xml:space="preserve">expense of the Indemnifying Party, in which case the Indemnifying Party shall pay all </w:t>
      </w:r>
      <w:ins w:id="79" w:author="edailey" w:date="2000-10-09T15:10:00Z">
        <w:r>
          <w:rPr>
            <w:rFonts w:cs="Arial Narrow" w:ascii="Arial Narrow" w:hAnsi="Arial Narrow"/>
            <w:sz w:val="18"/>
          </w:rPr>
          <w:t xml:space="preserve">reasonable </w:t>
        </w:r>
      </w:ins>
      <w:r>
        <w:rPr>
          <w:rFonts w:cs="Arial Narrow" w:ascii="Arial Narrow" w:hAnsi="Arial Narrow"/>
          <w:sz w:val="18"/>
        </w:rPr>
        <w:t>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rFonts w:ascii="Arial Narrow" w:hAnsi="Arial Narrow" w:cs="Arial Narrow"/>
          <w:b/>
          <w:sz w:val="18"/>
          <w:ins w:id="81" w:author="edailey" w:date="2000-10-09T15:11:00Z"/>
        </w:rPr>
      </w:pPr>
      <w:ins w:id="80" w:author="edailey" w:date="2000-10-09T15:11:00Z">
        <w:r>
          <w:rPr>
            <w:rFonts w:cs="Arial Narrow" w:ascii="Arial Narrow" w:hAnsi="Arial Narrow"/>
            <w:b/>
            <w:sz w:val="18"/>
          </w:rPr>
        </w:r>
      </w:ins>
    </w:p>
    <w:p>
      <w:pPr>
        <w:pStyle w:val="Normal"/>
        <w:jc w:val="both"/>
        <w:rPr>
          <w:rFonts w:ascii="Arial Narrow" w:hAnsi="Arial Narrow" w:cs="Arial Narrow"/>
          <w:b/>
          <w:sz w:val="18"/>
          <w:ins w:id="86" w:author="edailey" w:date="2000-10-09T15:11:00Z"/>
        </w:rPr>
      </w:pPr>
      <w:ins w:id="82" w:author="edailey" w:date="2000-10-09T15:11:00Z">
        <w:r>
          <w:rPr>
            <w:rFonts w:cs="Arial Narrow" w:ascii="Arial Narrow" w:hAnsi="Arial Narrow"/>
            <w:b/>
            <w:sz w:val="18"/>
          </w:rPr>
          <w:t>Arbitration is against the general policy of Reliant, Reliant wi</w:t>
        </w:r>
      </w:ins>
      <w:ins w:id="83" w:author="edailey" w:date="2000-10-09T15:15:00Z">
        <w:r>
          <w:rPr>
            <w:rFonts w:cs="Arial Narrow" w:ascii="Arial Narrow" w:hAnsi="Arial Narrow"/>
            <w:b/>
            <w:sz w:val="18"/>
          </w:rPr>
          <w:t>ll</w:t>
        </w:r>
      </w:ins>
      <w:ins w:id="84" w:author="edailey" w:date="2000-10-09T15:12:00Z">
        <w:r>
          <w:rPr>
            <w:rFonts w:cs="Arial Narrow" w:ascii="Arial Narrow" w:hAnsi="Arial Narrow"/>
            <w:b/>
            <w:sz w:val="18"/>
          </w:rPr>
          <w:t xml:space="preserve"> agree to Arbitration for specific items, i.e. new taxes law enacted, relying on index for pricing and the publications no longer exists, etc.  However, </w:t>
        </w:r>
      </w:ins>
      <w:ins w:id="85" w:author="edailey" w:date="2000-10-09T15:14:00Z">
        <w:r>
          <w:rPr>
            <w:rFonts w:cs="Arial Narrow" w:ascii="Arial Narrow" w:hAnsi="Arial Narrow"/>
            <w:b/>
            <w:sz w:val="18"/>
          </w:rPr>
          <w:t>there are also limitation to these stipulations, (only in events that are in excess of $1 million).</w:t>
        </w:r>
      </w:ins>
    </w:p>
    <w:p>
      <w:pPr>
        <w:pStyle w:val="Normal"/>
        <w:jc w:val="both"/>
        <w:rPr>
          <w:del w:id="94" w:author="edailey" w:date="2000-10-09T15:11:00Z"/>
        </w:rPr>
      </w:pPr>
      <w:del w:id="87" w:author="edailey" w:date="2000-10-09T15:11:00Z">
        <w:r>
          <w:rPr>
            <w:rFonts w:eastAsia="Symbol" w:cs="Symbol" w:ascii="Symbol" w:hAnsi="Symbol"/>
            <w:b/>
            <w:sz w:val="18"/>
          </w:rPr>
          <w:sym w:font="Symbol" w:char="f0b7"/>
        </w:r>
      </w:del>
      <w:del w:id="88" w:author="edailey" w:date="2000-10-09T15:11:00Z">
        <w:r>
          <w:rPr>
            <w:rFonts w:cs="Arial Narrow" w:ascii="Arial Narrow" w:hAnsi="Arial Narrow"/>
            <w:b/>
            <w:sz w:val="18"/>
            <w:u w:val="single"/>
          </w:rPr>
          <w:delText>Arbitration</w:delText>
        </w:r>
      </w:del>
      <w:del w:id="89" w:author="edailey" w:date="2000-10-09T15:11:00Z">
        <w:r>
          <w:rPr>
            <w:rFonts w:cs="Arial Narrow" w:ascii="Arial Narrow" w:hAnsi="Arial Narrow"/>
            <w:sz w:val="18"/>
          </w:rPr>
          <w:delText xml:space="preserve"> </w:delText>
        </w:r>
      </w:del>
      <w:del w:id="90" w:author="edailey" w:date="2000-10-09T15:11:00Z">
        <w:r>
          <w:rPr>
            <w:rFonts w:cs="Arial Narrow" w:ascii="Arial Narrow" w:hAnsi="Arial Narrow"/>
            <w:b/>
            <w:sz w:val="18"/>
            <w:u w:val="single"/>
          </w:rPr>
          <w:delText>Disputes to be Arbitrated</w:delText>
        </w:r>
      </w:del>
      <w:del w:id="91" w:author="edailey" w:date="2000-10-09T15:11:00Z">
        <w:r>
          <w:rPr>
            <w:rFonts w:cs="Arial Narrow" w:ascii="Arial Narrow" w:hAnsi="Arial Narrow"/>
            <w:sz w:val="18"/>
          </w:rPr>
          <w:delTex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delText>
        </w:r>
      </w:del>
      <w:del w:id="92" w:author="edailey" w:date="2000-10-09T15:11:00Z">
        <w:r>
          <w:rPr>
            <w:rFonts w:cs="Arial Narrow" w:ascii="Arial Narrow" w:hAnsi="Arial Narrow"/>
            <w:sz w:val="18"/>
            <w:u w:val="single"/>
          </w:rPr>
          <w:delText>Disputes</w:delText>
        </w:r>
      </w:del>
      <w:del w:id="93" w:author="edailey" w:date="2000-10-09T15:11:00Z">
        <w:r>
          <w:rPr>
            <w:rFonts w:cs="Arial Narrow" w:ascii="Arial Narrow" w:hAnsi="Arial Narrow"/>
            <w:sz w:val="18"/>
          </w:rPr>
          <w:delTex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Chicago, Illinois,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Northern District of Illinois.  The two arbitrators shall select a third arbitrator.  If the two arbitrators chosen by the Parties fail to agree upon the third arbitrator, both or either of the Parties may apply to the senior active United States District Judge for the Northern District of Illinois for the appointment of a third arbitrator.  The third arbitrator shall take an oath of neutrality.  </w:delText>
        </w:r>
      </w:del>
    </w:p>
    <w:p>
      <w:pPr>
        <w:pStyle w:val="Normal"/>
        <w:jc w:val="both"/>
        <w:rPr>
          <w:del w:id="97" w:author="edailey" w:date="2000-10-09T15:11:00Z"/>
        </w:rPr>
      </w:pPr>
      <w:del w:id="95" w:author="edailey" w:date="2000-10-09T15:11:00Z">
        <w:r>
          <w:rPr>
            <w:rFonts w:cs="Arial Narrow" w:ascii="Arial Narrow" w:hAnsi="Arial Narrow"/>
            <w:b/>
            <w:sz w:val="18"/>
            <w:u w:val="single"/>
          </w:rPr>
          <w:delText>Arbitration Procedures</w:delText>
        </w:r>
      </w:del>
      <w:del w:id="96" w:author="edailey" w:date="2000-10-09T15:11:00Z">
        <w:r>
          <w:rPr>
            <w:rFonts w:cs="Arial Narrow" w:ascii="Arial Narrow" w:hAnsi="Arial Narrow"/>
            <w:sz w:val="18"/>
          </w:rPr>
          <w:delTex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Illinois (excluding Illinois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delText>
        </w:r>
      </w:del>
    </w:p>
    <w:p>
      <w:pPr>
        <w:pStyle w:val="Normal"/>
        <w:jc w:val="both"/>
        <w:rPr>
          <w:del w:id="100" w:author="edailey" w:date="2000-10-09T15:11:00Z"/>
        </w:rPr>
      </w:pPr>
      <w:del w:id="98" w:author="edailey" w:date="2000-10-09T15:11:00Z">
        <w:r>
          <w:rPr>
            <w:rFonts w:cs="Arial Narrow" w:ascii="Arial Narrow" w:hAnsi="Arial Narrow"/>
            <w:b/>
            <w:sz w:val="18"/>
            <w:u w:val="single"/>
          </w:rPr>
          <w:delText>Arbitration Award</w:delText>
        </w:r>
      </w:del>
      <w:del w:id="99" w:author="edailey" w:date="2000-10-09T15:11:00Z">
        <w:r>
          <w:rPr>
            <w:rFonts w:cs="Arial Narrow" w:ascii="Arial Narrow" w:hAnsi="Arial Narrow"/>
            <w:sz w:val="18"/>
          </w:rPr>
          <w:delText>.  Only damages allowed pursuant to this Agreement may be awarded.  It is expressly agreed that the arbitrators shall have no authority to award treble, exemplary or punitive damages of any type under any circumstances regardless of whether such damages may be available under Illinois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delText>
        </w:r>
      </w:del>
    </w:p>
    <w:p>
      <w:pPr>
        <w:pStyle w:val="Normal"/>
        <w:jc w:val="both"/>
        <w:rPr>
          <w:del w:id="104" w:author="edailey" w:date="2000-10-09T15:11:00Z"/>
        </w:rPr>
      </w:pPr>
      <w:del w:id="101" w:author="edailey" w:date="2000-10-09T15:11:00Z">
        <w:r>
          <w:rPr>
            <w:rFonts w:eastAsia="Symbol" w:cs="Symbol" w:ascii="Symbol" w:hAnsi="Symbol"/>
            <w:b/>
            <w:sz w:val="18"/>
          </w:rPr>
          <w:sym w:font="Symbol" w:char="f0b7"/>
        </w:r>
      </w:del>
      <w:del w:id="102" w:author="edailey" w:date="2000-10-09T15:11:00Z">
        <w:r>
          <w:rPr>
            <w:rFonts w:cs="Arial Narrow" w:ascii="Arial Narrow" w:hAnsi="Arial Narrow"/>
            <w:b/>
            <w:sz w:val="18"/>
            <w:u w:val="single"/>
          </w:rPr>
          <w:delText>Authority for Transactions</w:delText>
        </w:r>
      </w:del>
      <w:del w:id="103" w:author="edailey" w:date="2000-10-09T15:11:00Z">
        <w:r>
          <w:rPr>
            <w:rFonts w:cs="Arial Narrow" w:ascii="Arial Narrow" w:hAnsi="Arial Narrow"/>
            <w:sz w:val="18"/>
          </w:rPr>
          <w:delTex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delText>
          <w:tab/>
        </w:r>
      </w:del>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del w:id="126" w:author="edailey" w:date="2000-10-09T15:11:00Z"/>
        </w:rPr>
      </w:pPr>
      <w:del w:id="105" w:author="edailey" w:date="2000-10-09T15:11:00Z">
        <w:r>
          <w:rPr>
            <w:rFonts w:eastAsia="Symbol" w:cs="Symbol" w:ascii="Symbol" w:hAnsi="Symbol"/>
            <w:b/>
            <w:sz w:val="18"/>
          </w:rPr>
          <w:sym w:font="Symbol" w:char="f0b7"/>
        </w:r>
      </w:del>
      <w:del w:id="106" w:author="edailey" w:date="2000-10-09T15:11:00Z">
        <w:r>
          <w:rPr>
            <w:rFonts w:cs="Arial Narrow" w:ascii="Arial Narrow" w:hAnsi="Arial Narrow"/>
            <w:b/>
            <w:sz w:val="18"/>
            <w:u w:val="single"/>
          </w:rPr>
          <w:delText>Flexible Pricing</w:delText>
        </w:r>
      </w:del>
      <w:del w:id="107" w:author="edailey" w:date="2000-10-09T15:11:00Z">
        <w:r>
          <w:rPr>
            <w:rFonts w:cs="Arial Narrow" w:ascii="Arial Narrow" w:hAnsi="Arial Narrow"/>
            <w:sz w:val="18"/>
          </w:rPr>
          <w:delText xml:space="preserve"> During the Period of Delivery for a Transaction expressly providing for "</w:delText>
        </w:r>
      </w:del>
      <w:del w:id="108" w:author="edailey" w:date="2000-10-09T15:11:00Z">
        <w:r>
          <w:rPr>
            <w:rFonts w:cs="Arial Narrow" w:ascii="Arial Narrow" w:hAnsi="Arial Narrow"/>
            <w:sz w:val="18"/>
            <w:u w:val="single"/>
          </w:rPr>
          <w:delText>Flexible Pricing</w:delText>
        </w:r>
      </w:del>
      <w:del w:id="109" w:author="edailey" w:date="2000-10-09T15:11:00Z">
        <w:r>
          <w:rPr>
            <w:rFonts w:cs="Arial Narrow" w:ascii="Arial Narrow" w:hAnsi="Arial Narrow"/>
            <w:sz w:val="18"/>
          </w:rPr>
          <w:delTex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delText>
        </w:r>
      </w:del>
      <w:del w:id="110" w:author="edailey" w:date="2000-10-09T15:11:00Z">
        <w:r>
          <w:rPr>
            <w:rFonts w:cs="Arial Narrow" w:ascii="Arial Narrow" w:hAnsi="Arial Narrow"/>
            <w:sz w:val="18"/>
            <w:u w:val="single"/>
          </w:rPr>
          <w:delText>Article 2</w:delText>
        </w:r>
      </w:del>
      <w:del w:id="111" w:author="edailey" w:date="2000-10-09T15:11:00Z">
        <w:r>
          <w:rPr>
            <w:rFonts w:cs="Arial Narrow" w:ascii="Arial Narrow" w:hAnsi="Arial Narrow"/>
            <w:sz w:val="18"/>
          </w:rPr>
          <w:delText xml:space="preserve">, shall apply to Flexible Pricing in respect of any Transaction hereunder.  A Confirmation may be sent by Company to Customer confirming the Flexible Pricing agreement in accordance with </w:delText>
        </w:r>
      </w:del>
      <w:del w:id="112" w:author="edailey" w:date="2000-10-09T15:11:00Z">
        <w:r>
          <w:rPr>
            <w:rFonts w:cs="Arial Narrow" w:ascii="Arial Narrow" w:hAnsi="Arial Narrow"/>
            <w:sz w:val="18"/>
            <w:u w:val="single"/>
          </w:rPr>
          <w:delText>Section 2.4</w:delText>
        </w:r>
      </w:del>
      <w:del w:id="113" w:author="edailey" w:date="2000-10-09T15:11:00Z">
        <w:r>
          <w:rPr>
            <w:rFonts w:cs="Arial Narrow" w:ascii="Arial Narrow" w:hAnsi="Arial Narrow"/>
            <w:sz w:val="18"/>
          </w:rPr>
          <w:delText>.  "</w:delText>
        </w:r>
      </w:del>
      <w:del w:id="114" w:author="edailey" w:date="2000-10-09T15:11:00Z">
        <w:r>
          <w:rPr>
            <w:rFonts w:cs="Arial Narrow" w:ascii="Arial Narrow" w:hAnsi="Arial Narrow"/>
            <w:sz w:val="18"/>
            <w:u w:val="single"/>
          </w:rPr>
          <w:delText>Fixed Price</w:delText>
        </w:r>
      </w:del>
      <w:del w:id="115" w:author="edailey" w:date="2000-10-09T15:11:00Z">
        <w:r>
          <w:rPr>
            <w:rFonts w:cs="Arial Narrow" w:ascii="Arial Narrow" w:hAnsi="Arial Narrow"/>
            <w:sz w:val="18"/>
          </w:rPr>
          <w:delText>" means a fixed dollar amount agreed to by the Parties.  "</w:delText>
        </w:r>
      </w:del>
      <w:del w:id="116" w:author="edailey" w:date="2000-10-09T15:11:00Z">
        <w:r>
          <w:rPr>
            <w:rFonts w:cs="Arial Narrow" w:ascii="Arial Narrow" w:hAnsi="Arial Narrow"/>
            <w:sz w:val="18"/>
            <w:u w:val="single"/>
          </w:rPr>
          <w:delText>Fixed Basis Price</w:delText>
        </w:r>
      </w:del>
      <w:del w:id="117" w:author="edailey" w:date="2000-10-09T15:11:00Z">
        <w:r>
          <w:rPr>
            <w:rFonts w:cs="Arial Narrow" w:ascii="Arial Narrow" w:hAnsi="Arial Narrow"/>
            <w:sz w:val="18"/>
          </w:rPr>
          <w:delTex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delText>
        </w:r>
      </w:del>
      <w:del w:id="118" w:author="edailey" w:date="2000-10-09T15:11:00Z">
        <w:r>
          <w:rPr>
            <w:rFonts w:cs="Arial Narrow" w:ascii="Arial Narrow" w:hAnsi="Arial Narrow"/>
            <w:sz w:val="18"/>
            <w:u w:val="single"/>
          </w:rPr>
          <w:delText>Average Settlement Price</w:delText>
        </w:r>
      </w:del>
      <w:del w:id="119" w:author="edailey" w:date="2000-10-09T15:11:00Z">
        <w:r>
          <w:rPr>
            <w:rFonts w:cs="Arial Narrow" w:ascii="Arial Narrow" w:hAnsi="Arial Narrow"/>
            <w:sz w:val="18"/>
          </w:rPr>
          <w:delText xml:space="preserve">") </w:delText>
        </w:r>
      </w:del>
      <w:del w:id="120" w:author="edailey" w:date="2000-10-09T15:11:00Z">
        <w:r>
          <w:rPr>
            <w:rFonts w:cs="Arial Narrow" w:ascii="Arial Narrow" w:hAnsi="Arial Narrow"/>
            <w:sz w:val="18"/>
            <w:u w:val="single"/>
          </w:rPr>
          <w:delText>plus</w:delText>
        </w:r>
      </w:del>
      <w:del w:id="121" w:author="edailey" w:date="2000-10-09T15:11:00Z">
        <w:r>
          <w:rPr>
            <w:rFonts w:cs="Arial Narrow" w:ascii="Arial Narrow" w:hAnsi="Arial Narrow"/>
            <w:sz w:val="18"/>
          </w:rPr>
          <w:delText xml:space="preserve"> a fixed dollar amount basis adjustment agreed to by the Parties.  "</w:delText>
        </w:r>
      </w:del>
      <w:del w:id="122" w:author="edailey" w:date="2000-10-09T15:11:00Z">
        <w:r>
          <w:rPr>
            <w:rFonts w:cs="Arial Narrow" w:ascii="Arial Narrow" w:hAnsi="Arial Narrow"/>
            <w:sz w:val="18"/>
            <w:u w:val="single"/>
          </w:rPr>
          <w:delText>Floating Basis Price</w:delText>
        </w:r>
      </w:del>
      <w:del w:id="123" w:author="edailey" w:date="2000-10-09T15:11:00Z">
        <w:r>
          <w:rPr>
            <w:rFonts w:cs="Arial Narrow" w:ascii="Arial Narrow" w:hAnsi="Arial Narrow"/>
            <w:sz w:val="18"/>
          </w:rPr>
          <w:delText xml:space="preserve">" means a price equal to the sum of a fixed dollar amount agreed to by the Parties </w:delText>
        </w:r>
      </w:del>
      <w:del w:id="124" w:author="edailey" w:date="2000-10-09T15:11:00Z">
        <w:r>
          <w:rPr>
            <w:rFonts w:cs="Arial Narrow" w:ascii="Arial Narrow" w:hAnsi="Arial Narrow"/>
            <w:sz w:val="18"/>
            <w:u w:val="single"/>
          </w:rPr>
          <w:delText>plus</w:delText>
        </w:r>
      </w:del>
      <w:del w:id="125" w:author="edailey" w:date="2000-10-09T15:11:00Z">
        <w:r>
          <w:rPr>
            <w:rFonts w:cs="Arial Narrow" w:ascii="Arial Narrow" w:hAnsi="Arial Narrow"/>
            <w:sz w:val="18"/>
          </w:rPr>
          <w:delTex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delText>
        </w:r>
      </w:del>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 xml:space="preserve">Nominations:   </w:t>
      </w:r>
    </w:p>
    <w:p>
      <w:pPr>
        <w:pStyle w:val="Normal"/>
        <w:jc w:val="both"/>
        <w:rPr>
          <w:rFonts w:ascii="Arial Narrow" w:hAnsi="Arial Narrow" w:cs="Arial Narrow"/>
          <w:b/>
          <w:sz w:val="18"/>
        </w:rPr>
      </w:pPr>
      <w:r>
        <w:rPr>
          <w:rFonts w:cs="Arial Narrow" w:ascii="Arial Narrow" w:hAnsi="Arial Narrow"/>
          <w:b/>
          <w:sz w:val="18"/>
        </w:rPr>
        <w:t xml:space="preserve">Confirmations: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ins w:id="128" w:author="edailey" w:date="2000-10-09T15:15:00Z"/>
        </w:rPr>
      </w:pPr>
      <w:ins w:id="127" w:author="edailey" w:date="2000-10-09T15:15:00Z">
        <w:r>
          <w:rPr>
            <w:rFonts w:cs="Arial Narrow" w:ascii="Arial Narrow" w:hAnsi="Arial Narrow"/>
            <w:sz w:val="18"/>
          </w:rPr>
          <w:t>Reliant Energy Services, Inc.</w:t>
        </w:r>
      </w:ins>
    </w:p>
    <w:p>
      <w:pPr>
        <w:pStyle w:val="Normal"/>
        <w:jc w:val="both"/>
        <w:rPr>
          <w:ins w:id="132" w:author="edailey" w:date="2000-10-09T15:15:00Z"/>
        </w:rPr>
      </w:pPr>
      <w:ins w:id="129" w:author="edailey" w:date="2000-10-09T15:15:00Z">
        <w:r>
          <w:rPr>
            <w:rFonts w:cs="Arial Narrow" w:ascii="Arial Narrow" w:hAnsi="Arial Narrow"/>
            <w:sz w:val="18"/>
          </w:rPr>
          <w:t>1111 Louisiana, 6</w:t>
        </w:r>
      </w:ins>
      <w:ins w:id="130" w:author="edailey" w:date="2000-10-09T15:15:00Z">
        <w:r>
          <w:rPr>
            <w:rFonts w:cs="Arial Narrow" w:ascii="Arial Narrow" w:hAnsi="Arial Narrow"/>
            <w:sz w:val="18"/>
            <w:vertAlign w:val="superscript"/>
          </w:rPr>
          <w:t>th</w:t>
        </w:r>
      </w:ins>
      <w:ins w:id="131" w:author="edailey" w:date="2000-10-09T15:15:00Z">
        <w:r>
          <w:rPr>
            <w:rFonts w:cs="Arial Narrow" w:ascii="Arial Narrow" w:hAnsi="Arial Narrow"/>
            <w:sz w:val="18"/>
          </w:rPr>
          <w:t xml:space="preserve"> Floor</w:t>
        </w:r>
      </w:ins>
    </w:p>
    <w:p>
      <w:pPr>
        <w:pStyle w:val="Normal"/>
        <w:jc w:val="both"/>
        <w:rPr>
          <w:rFonts w:ascii="Arial Narrow" w:hAnsi="Arial Narrow" w:cs="Arial Narrow"/>
          <w:sz w:val="18"/>
        </w:rPr>
      </w:pPr>
      <w:ins w:id="133" w:author="edailey" w:date="2000-10-09T15:15:00Z">
        <w:r>
          <w:rPr>
            <w:rFonts w:cs="Arial Narrow" w:ascii="Arial Narrow" w:hAnsi="Arial Narrow"/>
            <w:sz w:val="18"/>
          </w:rPr>
          <w:t>Houston, TX 77002</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ins w:id="135" w:author="edailey" w:date="2000-10-09T15:18:00Z"/>
        </w:rPr>
      </w:pPr>
      <w:ins w:id="134" w:author="edailey" w:date="2000-10-09T15:18:00Z">
        <w:r>
          <w:rPr>
            <w:rFonts w:cs="Arial Narrow" w:ascii="Arial Narrow" w:hAnsi="Arial Narrow"/>
            <w:sz w:val="18"/>
          </w:rPr>
          <w:t>Reliant Energy Services, Inc.</w:t>
        </w:r>
      </w:ins>
    </w:p>
    <w:p>
      <w:pPr>
        <w:pStyle w:val="Normal"/>
        <w:jc w:val="both"/>
        <w:rPr>
          <w:rFonts w:ascii="Arial Narrow" w:hAnsi="Arial Narrow" w:cs="Arial Narrow"/>
          <w:sz w:val="18"/>
          <w:ins w:id="137" w:author="edailey" w:date="2000-10-09T15:18:00Z"/>
        </w:rPr>
      </w:pPr>
      <w:ins w:id="136" w:author="edailey" w:date="2000-10-09T15:18:00Z">
        <w:r>
          <w:rPr>
            <w:rFonts w:cs="Arial Narrow" w:ascii="Arial Narrow" w:hAnsi="Arial Narrow"/>
            <w:sz w:val="18"/>
          </w:rPr>
          <w:t>P.O. Box 4455</w:t>
        </w:r>
      </w:ins>
    </w:p>
    <w:p>
      <w:pPr>
        <w:pStyle w:val="Normal"/>
        <w:jc w:val="both"/>
        <w:rPr>
          <w:rFonts w:ascii="Arial Narrow" w:hAnsi="Arial Narrow" w:cs="Arial Narrow"/>
          <w:sz w:val="18"/>
        </w:rPr>
      </w:pPr>
      <w:ins w:id="138" w:author="edailey" w:date="2000-10-09T15:18:00Z">
        <w:r>
          <w:rPr>
            <w:rFonts w:cs="Arial Narrow" w:ascii="Arial Narrow" w:hAnsi="Arial Narrow"/>
            <w:sz w:val="18"/>
          </w:rPr>
          <w:t>Houston, TX 77210-4455</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ins w:id="140" w:author="edailey" w:date="2000-10-09T15:18:00Z"/>
        </w:rPr>
      </w:pPr>
      <w:r>
        <w:rPr>
          <w:rFonts w:cs="Arial Narrow" w:ascii="Arial Narrow" w:hAnsi="Arial Narrow"/>
          <w:b/>
          <w:sz w:val="18"/>
        </w:rPr>
        <w:t>Payments:</w:t>
      </w:r>
      <w:ins w:id="139" w:author="edailey" w:date="2000-10-09T15:18:00Z">
        <w:r>
          <w:rPr>
            <w:rFonts w:cs="Arial Narrow" w:ascii="Arial Narrow" w:hAnsi="Arial Narrow"/>
            <w:b/>
            <w:sz w:val="18"/>
          </w:rPr>
          <w:t xml:space="preserve"> (Wire Info)</w:t>
        </w:r>
      </w:ins>
    </w:p>
    <w:p>
      <w:pPr>
        <w:pStyle w:val="Normal"/>
        <w:jc w:val="both"/>
        <w:rPr>
          <w:rFonts w:ascii="Arial Narrow" w:hAnsi="Arial Narrow" w:cs="Arial Narrow"/>
          <w:b/>
          <w:sz w:val="18"/>
          <w:ins w:id="142" w:author="edailey" w:date="2000-10-09T15:18:00Z"/>
        </w:rPr>
      </w:pPr>
      <w:ins w:id="141" w:author="edailey" w:date="2000-10-09T15:18:00Z">
        <w:r>
          <w:rPr>
            <w:rFonts w:cs="Arial Narrow" w:ascii="Arial Narrow" w:hAnsi="Arial Narrow"/>
            <w:b/>
            <w:sz w:val="18"/>
          </w:rPr>
          <w:t>Chase Bank of Texas</w:t>
        </w:r>
      </w:ins>
    </w:p>
    <w:p>
      <w:pPr>
        <w:pStyle w:val="Normal"/>
        <w:jc w:val="both"/>
        <w:rPr>
          <w:rFonts w:ascii="Arial Narrow" w:hAnsi="Arial Narrow" w:cs="Arial Narrow"/>
          <w:b/>
          <w:sz w:val="18"/>
          <w:ins w:id="144" w:author="edailey" w:date="2000-10-09T15:18:00Z"/>
        </w:rPr>
      </w:pPr>
      <w:ins w:id="143" w:author="edailey" w:date="2000-10-09T15:18:00Z">
        <w:r>
          <w:rPr>
            <w:rFonts w:cs="Arial Narrow" w:ascii="Arial Narrow" w:hAnsi="Arial Narrow"/>
            <w:b/>
            <w:sz w:val="18"/>
          </w:rPr>
          <w:t>Houston, TX</w:t>
        </w:r>
      </w:ins>
    </w:p>
    <w:p>
      <w:pPr>
        <w:pStyle w:val="Normal"/>
        <w:jc w:val="both"/>
        <w:rPr>
          <w:rFonts w:ascii="Arial Narrow" w:hAnsi="Arial Narrow" w:cs="Arial Narrow"/>
          <w:b/>
          <w:sz w:val="18"/>
          <w:ins w:id="146" w:author="edailey" w:date="2000-10-09T15:18:00Z"/>
        </w:rPr>
      </w:pPr>
      <w:ins w:id="145" w:author="edailey" w:date="2000-10-09T15:18:00Z">
        <w:r>
          <w:rPr>
            <w:rFonts w:cs="Arial Narrow" w:ascii="Arial Narrow" w:hAnsi="Arial Narrow"/>
            <w:b/>
            <w:sz w:val="18"/>
          </w:rPr>
          <w:t>ABA #113 000 609</w:t>
        </w:r>
      </w:ins>
    </w:p>
    <w:p>
      <w:pPr>
        <w:pStyle w:val="Normal"/>
        <w:jc w:val="both"/>
        <w:rPr>
          <w:rFonts w:ascii="Arial Narrow" w:hAnsi="Arial Narrow" w:cs="Arial Narrow"/>
          <w:sz w:val="18"/>
        </w:rPr>
      </w:pPr>
      <w:ins w:id="147" w:author="edailey" w:date="2000-10-09T15:18:00Z">
        <w:r>
          <w:rPr>
            <w:rFonts w:cs="Arial Narrow" w:ascii="Arial Narrow" w:hAnsi="Arial Narrow"/>
            <w:b/>
            <w:sz w:val="18"/>
          </w:rPr>
          <w:t>Acct #0010 261 2158</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ins w:id="148" w:author="edailey" w:date="2000-10-09T15:19:00Z">
        <w:r>
          <w:rPr>
            <w:rFonts w:cs="Arial Narrow" w:ascii="Arial Narrow" w:hAnsi="Arial Narrow"/>
            <w:b/>
            <w:sz w:val="18"/>
          </w:rPr>
          <w:t xml:space="preserve">  (713)207-1177</w:t>
        </w:r>
      </w:ins>
    </w:p>
    <w:p>
      <w:pPr>
        <w:pStyle w:val="Normal"/>
        <w:jc w:val="both"/>
        <w:rPr>
          <w:rFonts w:ascii="Arial Narrow" w:hAnsi="Arial Narrow" w:cs="Arial Narrow"/>
          <w:sz w:val="18"/>
        </w:rPr>
      </w:pPr>
      <w:r>
        <w:rPr>
          <w:rFonts w:cs="Arial Narrow" w:ascii="Arial Narrow" w:hAnsi="Arial Narrow"/>
          <w:b/>
          <w:sz w:val="18"/>
        </w:rPr>
        <w:t>Confirmations:</w:t>
      </w:r>
      <w:ins w:id="149" w:author="edailey" w:date="2000-10-09T15:19:00Z">
        <w:r>
          <w:rPr>
            <w:rFonts w:cs="Arial Narrow" w:ascii="Arial Narrow" w:hAnsi="Arial Narrow"/>
            <w:b/>
            <w:sz w:val="18"/>
          </w:rPr>
          <w:t xml:space="preserve"> (713)207-9562</w:t>
        </w:r>
      </w:ins>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both"/>
        <w:rPr>
          <w:rFonts w:ascii="Arial Narrow" w:hAnsi="Arial Narrow" w:cs="Arial Narrow"/>
          <w:b/>
          <w:sz w:val="18"/>
          <w:u w:val="single"/>
        </w:rPr>
      </w:pPr>
      <w:r>
        <w:rPr>
          <w:rFonts w:cs="Arial Narrow" w:ascii="Arial Narrow" w:hAnsi="Arial Narrow"/>
          <w:b/>
          <w:sz w:val="18"/>
          <w:u w:val="single"/>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/mnt/main-storage/datasets/enron-docs/doc/Enovate_LLC__Enron_Co___Midwest_Hub_redlnd.doc</w:t>
    </w:r>
    <w:r>
      <w:rPr>
        <w:sz w:val="10"/>
      </w:rPr>
      <w:fldChar w:fldCharType="end"/>
    </w:r>
  </w:p>
  <w:p>
    <w:pPr>
      <w:pStyle w:val="Normal"/>
      <w:tabs>
        <w:tab w:val="clear" w:pos="720"/>
        <w:tab w:val="left" w:pos="4320" w:leader="none"/>
        <w:tab w:val="left" w:pos="8280" w:leader="none"/>
      </w:tabs>
      <w:rPr>
        <w:sz w:val="10"/>
      </w:rPr>
    </w:pPr>
    <w:r>
      <w:rPr>
        <w:sz w:val="10"/>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2000-10-09T16:28:00Z</dcterms:created>
  <dc:creator>jdobern</dc:creator>
  <dc:description/>
  <dc:language>en-CA</dc:language>
  <cp:lastModifiedBy>edailey</cp:lastModifiedBy>
  <cp:lastPrinted>2000-10-09T15:26:00Z</cp:lastPrinted>
  <dcterms:modified xsi:type="dcterms:W3CDTF">2000-10-09T17:59:00Z</dcterms:modified>
  <cp:revision>10</cp:revision>
  <dc:subject/>
  <dc:title>SAMPLE CONTRACT</dc:title>
</cp:coreProperties>
</file>