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r>
    </w:p>
    <w:p>
      <w:pPr>
        <w:pStyle w:val="Heading2"/>
        <w:ind w:hanging="0" w:start="0"/>
        <w:rPr>
          <w:sz w:val="32"/>
          <w:del w:id="1" w:author="Unknown" w:date="0-00-00T00:00:00Z"/>
        </w:rPr>
      </w:pPr>
      <w:del w:id="0" w:author="Enron" w:date="2001-07-10T16:49:00Z">
        <w:r>
          <w:rPr>
            <w:sz w:val="32"/>
          </w:rPr>
          <w:delText>PRESERVAR A “ENERGIA VELHA” – SEMENTE PARA NOVOS RACIONAMENTOS *</w:delText>
        </w:r>
      </w:del>
    </w:p>
    <w:p>
      <w:pPr>
        <w:pStyle w:val="Heading2"/>
        <w:ind w:hanging="0" w:start="0"/>
        <w:rPr>
          <w:ins w:id="3" w:author="Enron" w:date="2001-07-10T16:49:00Z"/>
        </w:rPr>
      </w:pPr>
      <w:ins w:id="2" w:author="Enron" w:date="2001-07-10T16:49:00Z">
        <w:r>
          <w:rPr/>
          <w:t>PRESERVING THE “OLD ENERGY”- SOWING THE SEEDS FOR DESTRUCTION AND MORE RATIONING</w:t>
        </w:r>
      </w:ins>
    </w:p>
    <w:p>
      <w:pPr>
        <w:pStyle w:val="Heading2"/>
        <w:ind w:hanging="0" w:start="0"/>
        <w:rPr>
          <w:color w:val="auto"/>
          <w:sz w:val="32"/>
          <w:del w:id="5" w:author="Enron" w:date="2001-07-10T16:49:00Z"/>
        </w:rPr>
      </w:pPr>
      <w:del w:id="4" w:author="Enron" w:date="2001-07-10T16:49:00Z">
        <w:r>
          <w:rPr>
            <w:color w:val="auto"/>
            <w:sz w:val="32"/>
          </w:rPr>
        </w:r>
      </w:del>
    </w:p>
    <w:p>
      <w:pPr>
        <w:pStyle w:val="Heading2"/>
        <w:ind w:hanging="0" w:start="0"/>
        <w:rPr>
          <w:sz w:val="32"/>
          <w:del w:id="7" w:author="Unknown" w:date="0-00-00T00:00:00Z"/>
        </w:rPr>
      </w:pPr>
      <w:del w:id="6" w:author="Enron" w:date="2001-07-10T16:49:00Z">
        <w:r>
          <w:rPr>
            <w:sz w:val="32"/>
          </w:rPr>
          <w:delText>MINUTA 2.0</w:delText>
        </w:r>
      </w:del>
    </w:p>
    <w:p>
      <w:pPr>
        <w:pStyle w:val="Heading2"/>
        <w:ind w:hanging="0" w:start="0"/>
        <w:rPr>
          <w:ins w:id="9" w:author="Enron" w:date="2001-07-10T16:49:00Z"/>
        </w:rPr>
      </w:pPr>
      <w:ins w:id="8" w:author="Enron" w:date="2001-07-10T16:49:00Z">
        <w:r>
          <w:rPr/>
          <w:t>DRAFT 2.0</w:t>
        </w:r>
      </w:ins>
    </w:p>
    <w:p>
      <w:pPr>
        <w:pStyle w:val="Normal"/>
        <w:rPr>
          <w:sz w:val="32"/>
          <w:ins w:id="11" w:author="Enron" w:date="2001-07-10T16:49:00Z"/>
        </w:rPr>
      </w:pPr>
      <w:ins w:id="10" w:author="Enron" w:date="2001-07-10T16:49:00Z">
        <w:r>
          <w:rPr>
            <w:sz w:val="32"/>
          </w:rPr>
        </w:r>
      </w:ins>
    </w:p>
    <w:p>
      <w:pPr>
        <w:pStyle w:val="Heading2"/>
        <w:ind w:hanging="0" w:start="0"/>
        <w:jc w:val="start"/>
        <w:rPr>
          <w:del w:id="13" w:author="Enron" w:date="2001-07-10T16:49:00Z"/>
        </w:rPr>
      </w:pPr>
      <w:del w:id="12" w:author="Enron" w:date="2001-07-10T16:49:00Z">
        <w:r>
          <w:rPr/>
        </w:r>
      </w:del>
    </w:p>
    <w:p>
      <w:pPr>
        <w:pStyle w:val="Heading2"/>
        <w:ind w:hanging="0" w:start="0"/>
        <w:jc w:val="start"/>
        <w:rPr>
          <w:ins w:id="15" w:author="Enron" w:date="2001-07-10T16:50:00Z"/>
        </w:rPr>
      </w:pPr>
      <w:del w:id="14" w:author="Enron" w:date="2001-07-10T16:49:00Z">
        <w:r>
          <w:rPr/>
          <w:delText xml:space="preserve">Muito tem sido discutido recentemente sobre a conveniência ou não de manter a “liberação” das </w:delText>
        </w:r>
      </w:del>
    </w:p>
    <w:p>
      <w:pPr>
        <w:pStyle w:val="Heading2"/>
        <w:ind w:hanging="0" w:start="0"/>
        <w:jc w:val="start"/>
        <w:rPr>
          <w:ins w:id="32" w:author="Enron" w:date="2001-07-10T16:54:00Z"/>
        </w:rPr>
      </w:pPr>
      <w:ins w:id="16" w:author="Enron" w:date="2001-07-10T16:50:00Z">
        <w:r>
          <w:rPr/>
          <w:t xml:space="preserve">A lot has been discussed recently about the convenience of maintaining the reduction of </w:t>
        </w:r>
      </w:ins>
      <w:ins w:id="17" w:author="Enron" w:date="2001-07-10T16:55:00Z">
        <w:r>
          <w:rPr/>
          <w:t xml:space="preserve">the </w:t>
        </w:r>
      </w:ins>
      <w:ins w:id="18" w:author="Enron" w:date="2001-07-10T16:51:00Z">
        <w:r>
          <w:rPr/>
          <w:t>energies negotiated under the aegis of the Initial Contracts, the so called “regulated old generation”. The reduction of the Initial Contracts,</w:t>
        </w:r>
      </w:ins>
      <w:ins w:id="19" w:author="Enron" w:date="2001-07-10T16:53:00Z">
        <w:r>
          <w:rPr/>
          <w:t xml:space="preserve"> starting in 2003, will allow the trading of new tranches of energy at freely negotiated rates.</w:t>
        </w:r>
      </w:ins>
      <w:ins w:id="20" w:author="Enron" w:date="2001-07-10T16:55:00Z">
        <w:r>
          <w:rPr/>
          <w:t xml:space="preserve"> It was one of the basic</w:t>
        </w:r>
      </w:ins>
      <w:ins w:id="21" w:author="Enron" w:date="2001-07-10T18:09:00Z">
        <w:r>
          <w:rPr/>
          <w:t xml:space="preserve"> </w:t>
        </w:r>
      </w:ins>
      <w:ins w:id="22" w:author="Enron" w:date="2001-07-10T16:55:00Z">
        <w:r>
          <w:rPr/>
          <w:t>pillars in the design of the new model</w:t>
        </w:r>
      </w:ins>
      <w:ins w:id="23" w:author="Enron" w:date="2001-07-10T18:09:00Z">
        <w:r>
          <w:rPr/>
          <w:t xml:space="preserve"> for the electric sector in Brazil</w:t>
        </w:r>
      </w:ins>
      <w:ins w:id="24" w:author="Enron" w:date="2001-07-10T16:56:00Z">
        <w:r>
          <w:rPr/>
          <w:t xml:space="preserve">, </w:t>
        </w:r>
      </w:ins>
      <w:ins w:id="25" w:author="Enron" w:date="2001-07-10T18:09:00Z">
        <w:r>
          <w:rPr/>
          <w:t xml:space="preserve">allowing </w:t>
        </w:r>
      </w:ins>
      <w:ins w:id="26" w:author="Enron" w:date="2001-07-10T16:56:00Z">
        <w:r>
          <w:rPr/>
          <w:t xml:space="preserve">a gradual introduction of competition for the existing generation. Now this principle is being challenged. There is a legitimate concern that the “old energy”, now being traded at a tariff below US$ 25/MWh, will be replaced by </w:t>
        </w:r>
      </w:ins>
      <w:ins w:id="27" w:author="Enron" w:date="2001-07-10T16:58:00Z">
        <w:r>
          <w:rPr/>
          <w:t xml:space="preserve">“new energy”, with prices close to US$ 35/MWh, as determined by market forces. This will increase the average price of energy purchased by Distribution Companies, with a corresponding increase in tariffs to the final customers.  The impact on final rates, after Initial Contracts totally expire in 2006, may represent </w:t>
        </w:r>
      </w:ins>
      <w:ins w:id="28" w:author="Enron" w:date="2001-07-10T17:00:00Z">
        <w:r>
          <w:rPr/>
          <w:t xml:space="preserve">a total </w:t>
        </w:r>
      </w:ins>
      <w:ins w:id="29" w:author="Enron" w:date="2001-07-10T16:58:00Z">
        <w:r>
          <w:rPr/>
          <w:t>tariff increase of 25% on large industrial customers and about</w:t>
        </w:r>
      </w:ins>
      <w:ins w:id="30" w:author="Enron" w:date="2001-07-10T17:01:00Z">
        <w:r>
          <w:rPr/>
          <w:t xml:space="preserve"> 10% for small residential customers. Those figures represent upper limits, as they do not take into account the introduction of competition and application of “x” factor on wire rates. Despite those figures being significantly</w:t>
        </w:r>
      </w:ins>
      <w:ins w:id="31" w:author="Enron" w:date="2001-07-10T17:03:00Z">
        <w:r>
          <w:rPr/>
          <w:t xml:space="preserve"> lower than the ones recently published in the press, they are not negligible rate increases and deserve consideration.</w:t>
        </w:r>
      </w:ins>
    </w:p>
    <w:p>
      <w:pPr>
        <w:pStyle w:val="Heading2"/>
        <w:ind w:hanging="0" w:start="0"/>
        <w:jc w:val="start"/>
        <w:rPr>
          <w:ins w:id="34" w:author="Enron" w:date="2001-07-10T16:54:00Z"/>
        </w:rPr>
      </w:pPr>
      <w:ins w:id="33" w:author="Enron" w:date="2001-07-10T16:54:00Z">
        <w:r>
          <w:rPr/>
        </w:r>
      </w:ins>
    </w:p>
    <w:p>
      <w:pPr>
        <w:pStyle w:val="Heading2"/>
        <w:ind w:hanging="0" w:start="0"/>
        <w:jc w:val="start"/>
        <w:rPr>
          <w:del w:id="36" w:author="Enron" w:date="2001-07-10T16:49:00Z"/>
        </w:rPr>
      </w:pPr>
      <w:del w:id="35" w:author="Enron" w:date="2001-07-10T16:49:00Z">
        <w:r>
          <w:rPr/>
          <w:delText>energias negociadas mediante os Contratos Iniciais, as assim chamadas “energias velhas, permitindo que as mesmas sejam comercializadas a preços e condições livremente pactuadas, já a partir de 2003. Este mecanismo de liberação foi um pilar básico no desenho do novo modelo competitivo para a geração no setor elétrico, o qual está sendo ora questionado. Há um receio, legítimo, de que esta “energia velha”, hoje sendo comercializada a um preço inferior a US$ 25/MWh, venha a ser substituída por “energia nova”, a um preço provável de US$ 35/MWh, aumentando assim o mix de custo de compra por parte das distribuidoras, com incremento da tarifa ao cliente final. Este impacto, quando da plena liberação dos Contratos Iniciais em 2006, pode representar um acréscimo tarifário de 25% nos grandes consumidores industriais e cerca de 10% para os consumidores residenciais. Estes são valores máximos, que não levam em conta o efeito da concorrência em si, tampouco a aplicação do “fator X” sobre as tarifas de fio. Embora inferiores a cifras publicadas recentemente pela imprensa, não se trata de um aumento desprezível.</w:delText>
        </w:r>
      </w:del>
    </w:p>
    <w:p>
      <w:pPr>
        <w:pStyle w:val="Heading2"/>
        <w:ind w:hanging="0" w:start="0"/>
        <w:jc w:val="start"/>
        <w:rPr>
          <w:del w:id="38" w:author="Enron" w:date="2001-07-10T16:49:00Z"/>
        </w:rPr>
      </w:pPr>
      <w:del w:id="37" w:author="Enron" w:date="2001-07-10T16:49:00Z">
        <w:r>
          <w:rPr/>
        </w:r>
      </w:del>
    </w:p>
    <w:p>
      <w:pPr>
        <w:pStyle w:val="Heading2"/>
        <w:ind w:hanging="0" w:start="0"/>
        <w:jc w:val="start"/>
        <w:rPr>
          <w:ins w:id="59" w:author="Enron" w:date="2001-07-10T17:11:00Z"/>
        </w:rPr>
      </w:pPr>
      <w:ins w:id="39" w:author="Enron" w:date="2001-07-10T17:03:00Z">
        <w:r>
          <w:rPr/>
          <w:t>ANEEL, genuinely concerned in defending the</w:t>
        </w:r>
      </w:ins>
      <w:ins w:id="40" w:author="Enron" w:date="2001-07-10T18:10:00Z">
        <w:r>
          <w:rPr/>
          <w:t xml:space="preserve"> best </w:t>
        </w:r>
      </w:ins>
      <w:ins w:id="41" w:author="Enron" w:date="2001-07-10T17:03:00Z">
        <w:r>
          <w:rPr/>
          <w:t xml:space="preserve"> interests of the consumer</w:t>
        </w:r>
      </w:ins>
      <w:ins w:id="42" w:author="Enron" w:date="2001-07-10T18:10:00Z">
        <w:r>
          <w:rPr/>
          <w:t>,</w:t>
        </w:r>
      </w:ins>
      <w:ins w:id="43" w:author="Enron" w:date="2001-07-10T17:03:00Z">
        <w:r>
          <w:rPr/>
          <w:t xml:space="preserve"> and to some exten</w:t>
        </w:r>
      </w:ins>
      <w:ins w:id="44" w:author="Enron" w:date="2001-07-10T18:10:00Z">
        <w:r>
          <w:rPr/>
          <w:t>t</w:t>
        </w:r>
      </w:ins>
      <w:ins w:id="45" w:author="Enron" w:date="2001-07-10T17:03:00Z">
        <w:r>
          <w:rPr/>
          <w:t xml:space="preserve"> ove</w:t>
        </w:r>
      </w:ins>
      <w:ins w:id="46" w:author="Enron" w:date="2001-07-10T18:10:00Z">
        <w:r>
          <w:rPr/>
          <w:t>r</w:t>
        </w:r>
      </w:ins>
      <w:ins w:id="47" w:author="Enron" w:date="2001-07-10T17:03:00Z">
        <w:r>
          <w:rPr/>
          <w:t>reacting to the under</w:t>
        </w:r>
      </w:ins>
      <w:ins w:id="48" w:author="Enron" w:date="2001-07-10T18:10:00Z">
        <w:r>
          <w:rPr/>
          <w:t xml:space="preserve"> </w:t>
        </w:r>
      </w:ins>
      <w:ins w:id="49" w:author="Enron" w:date="2001-07-10T17:03:00Z">
        <w:r>
          <w:rPr/>
          <w:t xml:space="preserve">contracting syndrome in California, has recently announced, via Resolution 22/2001, that the energies freed up from Initial Contracts should be re-contracted at regulated rates as defined by ANEEL, as opposed to having prices set by prevailing supply and demand conditions. This proposal is aligned with anti-privatization movements, which condemn the opening of the market under the assumption that </w:t>
        </w:r>
      </w:ins>
      <w:ins w:id="50" w:author="Enron" w:date="2001-07-10T17:07:00Z">
        <w:r>
          <w:rPr/>
          <w:t>the customer would be paying “twice” for old, depreciated power plants. More recently, this idea got the sympathy of important government officials, such as former Minister Bresser Pereira, who claims that the substitution of old by new energy represents a</w:t>
        </w:r>
      </w:ins>
      <w:ins w:id="51" w:author="Enron" w:date="2001-07-10T17:09:00Z">
        <w:r>
          <w:rPr/>
          <w:t>n undue</w:t>
        </w:r>
      </w:ins>
      <w:ins w:id="52" w:author="Enron" w:date="2001-07-10T17:07:00Z">
        <w:r>
          <w:rPr/>
          <w:t xml:space="preserve"> captur</w:t>
        </w:r>
      </w:ins>
      <w:ins w:id="53" w:author="Enron" w:date="2001-07-10T17:09:00Z">
        <w:r>
          <w:rPr/>
          <w:t>ing</w:t>
        </w:r>
      </w:ins>
      <w:ins w:id="54" w:author="Enron" w:date="2001-07-10T17:07:00Z">
        <w:r>
          <w:rPr/>
          <w:t xml:space="preserve"> of David Ricardo economic </w:t>
        </w:r>
      </w:ins>
      <w:ins w:id="55" w:author="Enron" w:date="2001-07-10T17:09:00Z">
        <w:r>
          <w:rPr/>
          <w:t xml:space="preserve">rent. Finally, Bill of Law 2905, currently being discussed by Congress, corroborates the principle that the volumes of energy covered by the Initial Contracts should </w:t>
        </w:r>
      </w:ins>
      <w:ins w:id="56" w:author="Enron" w:date="2001-07-10T17:11:00Z">
        <w:r>
          <w:rPr/>
          <w:t xml:space="preserve">still be regulated by ANEEL, as opposed to having their prices determined by prevailing market forces. No one knows for sure what those tariff levels will be. However, one may expect tariffs being set below market levels. Otherwise,  this </w:t>
        </w:r>
      </w:ins>
      <w:ins w:id="57" w:author="Enron" w:date="2001-07-10T18:11:00Z">
        <w:r>
          <w:rPr/>
          <w:t xml:space="preserve">entire </w:t>
        </w:r>
      </w:ins>
      <w:ins w:id="58" w:author="Enron" w:date="2001-07-10T17:11:00Z">
        <w:r>
          <w:rPr/>
          <w:t>discussion would be irrelevant.</w:t>
        </w:r>
      </w:ins>
    </w:p>
    <w:p>
      <w:pPr>
        <w:pStyle w:val="Normal"/>
        <w:rPr>
          <w:ins w:id="61" w:author="Enron" w:date="2001-07-10T17:03:00Z"/>
        </w:rPr>
      </w:pPr>
      <w:ins w:id="60" w:author="Enron" w:date="2001-07-10T17:03:00Z">
        <w:r>
          <w:rPr/>
        </w:r>
      </w:ins>
    </w:p>
    <w:p>
      <w:pPr>
        <w:pStyle w:val="Heading2"/>
        <w:ind w:hanging="0" w:start="0"/>
        <w:jc w:val="start"/>
        <w:rPr>
          <w:del w:id="63" w:author="Enron" w:date="2001-07-10T16:49:00Z"/>
        </w:rPr>
      </w:pPr>
      <w:del w:id="62" w:author="Enron" w:date="2001-07-10T16:49:00Z">
        <w:r>
          <w:rPr/>
          <w:delText>A ANEEL, legitimamente preocupada em defender os interesses do consumidor e de certa forma reagindo à crise de sub-contratação da Califórnia, acenou recentemente, via  Resolução 22/2001, com a possibilidade de que os volumes de energia liberados via Contratos Iniciais sejam repactuados a tarifas reguladas, ao invés de que os preços sejam determinados pelas condições de oferta e demanda vigentes. Esta proposição está alinhada a uma corrente anti-privatista, que condena a liberação da energia no mercado, sob a alegação de que a energia das plantas depreciadas estaria sendo paga duas vezes pelo consumidor. Mais recentemente, a idéia ganhou a simpatia de importantes autoridades, tais como o ex-Ministro Bresser Pereira, o qual afirma que a reposição de energia velha por energia nova se trata de uma captura de renda “Ricardiana”. Por fim, a última versão do Projeto de Lei 2905, ainda em discussão, corrobora o princípio de que os volumes de energia sob a égide dos Contratos Iniciais continuem sendo regulados pela ANEEL, ao invés de que seus preços sejam determinados pelo mercado. Embora não se conheça ainda o nível das tarifas a serem praticadas, pode-se assumir que há um interesse do regulador em estabelecer patamares inferiores ao de mercado, sem o que toda esta discussão perderia muito de seu sentido.</w:delText>
        </w:r>
      </w:del>
    </w:p>
    <w:p>
      <w:pPr>
        <w:pStyle w:val="Heading2"/>
        <w:ind w:hanging="0" w:start="0"/>
        <w:jc w:val="start"/>
        <w:rPr>
          <w:del w:id="65" w:author="Unknown" w:date="0-00-00T00:00:00Z"/>
        </w:rPr>
      </w:pPr>
      <w:del w:id="64" w:author="Unknown" w:date="0-00-00T00:00:00Z">
        <w:r>
          <w:rPr/>
        </w:r>
      </w:del>
    </w:p>
    <w:p>
      <w:pPr>
        <w:pStyle w:val="Heading2"/>
        <w:rPr>
          <w:b/>
          <w:ins w:id="67" w:author="Enron" w:date="2001-07-10T17:13:00Z"/>
        </w:rPr>
      </w:pPr>
      <w:ins w:id="66" w:author="Enron" w:date="2001-07-10T17:13:00Z">
        <w:r>
          <w:rPr>
            <w:b/>
          </w:rPr>
        </w:r>
      </w:ins>
    </w:p>
    <w:p>
      <w:pPr>
        <w:pStyle w:val="Heading2"/>
        <w:ind w:hanging="0" w:start="0"/>
        <w:jc w:val="start"/>
        <w:rPr>
          <w:ins w:id="78" w:author="Enron" w:date="2001-07-10T17:13:00Z"/>
        </w:rPr>
      </w:pPr>
      <w:ins w:id="68" w:author="Enron" w:date="2001-07-10T17:13:00Z">
        <w:r>
          <w:rPr/>
          <w:t xml:space="preserve">The objective of this article is to illustrate the negative consequences of not allowing the decline of the Initial Contracts and the price determination </w:t>
        </w:r>
      </w:ins>
      <w:ins w:id="69" w:author="Enron" w:date="2001-07-10T18:12:00Z">
        <w:r>
          <w:rPr/>
          <w:t xml:space="preserve">or energy </w:t>
        </w:r>
      </w:ins>
      <w:ins w:id="70" w:author="Enron" w:date="2001-07-10T17:13:00Z">
        <w:r>
          <w:rPr/>
          <w:t>based on supply and demand</w:t>
        </w:r>
      </w:ins>
      <w:ins w:id="71" w:author="Enron" w:date="2001-07-10T18:12:00Z">
        <w:r>
          <w:rPr/>
          <w:t xml:space="preserve">. It also has the objective of </w:t>
        </w:r>
      </w:ins>
      <w:ins w:id="72" w:author="Enron" w:date="2001-07-10T17:14:00Z">
        <w:r>
          <w:rPr/>
          <w:t xml:space="preserve">desmistifying a few fears which gravitate around this subject. We understand that the decline of the Initial Contracts is essential, not only to create a competitive energy market, one of our credos, but also to allow the electric sector to generate the badly needed funds for expansion. It is ironic that this discussion has been taken place exactly when the country has been facing one of the most serious rationing </w:t>
        </w:r>
      </w:ins>
      <w:ins w:id="73" w:author="Enron" w:date="2001-07-10T18:13:00Z">
        <w:r>
          <w:rPr/>
          <w:t xml:space="preserve">crisis </w:t>
        </w:r>
      </w:ins>
      <w:ins w:id="74" w:author="Enron" w:date="2001-07-10T17:14:00Z">
        <w:r>
          <w:rPr/>
          <w:t>ever, caused in part by an incomplete regulatory framework, but principally by its institutional and financial ability to raise new funds for expansion to cope with demand increase.</w:t>
        </w:r>
      </w:ins>
      <w:ins w:id="75" w:author="Enron" w:date="2001-07-10T17:18:00Z">
        <w:r>
          <w:rPr/>
          <w:t xml:space="preserve"> We will present four major arguments to </w:t>
        </w:r>
      </w:ins>
      <w:ins w:id="76" w:author="Enron" w:date="2001-07-10T18:13:00Z">
        <w:r>
          <w:rPr/>
          <w:t xml:space="preserve">consubstantiate </w:t>
        </w:r>
      </w:ins>
      <w:ins w:id="77" w:author="Enron" w:date="2001-07-10T17:18:00Z">
        <w:r>
          <w:rPr/>
          <w:t>our position:</w:t>
        </w:r>
      </w:ins>
    </w:p>
    <w:p>
      <w:pPr>
        <w:pStyle w:val="Heading2"/>
        <w:ind w:hanging="0" w:start="0"/>
        <w:jc w:val="start"/>
        <w:rPr>
          <w:ins w:id="80" w:author="Enron" w:date="2001-07-10T17:13:00Z"/>
        </w:rPr>
      </w:pPr>
      <w:ins w:id="79" w:author="Enron" w:date="2001-07-10T17:13:00Z">
        <w:r>
          <w:rPr/>
        </w:r>
      </w:ins>
    </w:p>
    <w:p>
      <w:pPr>
        <w:pStyle w:val="Heading2"/>
        <w:ind w:hanging="0" w:start="0"/>
        <w:jc w:val="start"/>
        <w:rPr>
          <w:ins w:id="82" w:author="Enron" w:date="2001-07-10T17:13:00Z"/>
        </w:rPr>
      </w:pPr>
      <w:ins w:id="81" w:author="Enron" w:date="2001-07-10T17:13:00Z">
        <w:r>
          <w:rPr/>
        </w:r>
      </w:ins>
    </w:p>
    <w:p>
      <w:pPr>
        <w:pStyle w:val="Heading2"/>
        <w:ind w:hanging="0" w:start="0"/>
        <w:jc w:val="start"/>
        <w:rPr>
          <w:del w:id="84" w:author="Enron" w:date="2001-07-10T16:49:00Z"/>
        </w:rPr>
      </w:pPr>
      <w:del w:id="83" w:author="Enron" w:date="2001-07-10T16:49:00Z">
        <w:r>
          <w:rPr/>
          <w:delText>O objetivo deste artigo é mostrar a inconveniência de se impedir a plena liberação e livre precificação das energias negociadas sob os Contratos Iniciais, bem como o de desfazer alguns mitos que gravitam em torno desta matéria. Entendemos que a liberação dos Contratos Iniciais é fundamental, não somente para se criar um mercado competitivo, do qual somos forte adeptos, mas também para propiciar geração interna de caixa para a expansão do setor. É irônico e de certa maneira contraditório que estas discussões estejam ocorrendo justamente em um momento de pleno racionamento, causado em parte por um cenário regulatório incompleto, mas principalmente pela incapacidade institucional e financeira do setor elétrico em realizar os vultosos investimentos em geração na velocidade que o mercado tem requerido. Quatro argumentos fortes podem ser colocados para consubstanciar nossa posição.</w:delText>
        </w:r>
      </w:del>
    </w:p>
    <w:p>
      <w:pPr>
        <w:pStyle w:val="Heading2"/>
        <w:ind w:hanging="0" w:start="0"/>
        <w:jc w:val="start"/>
        <w:rPr>
          <w:del w:id="86" w:author="Enron" w:date="2001-07-10T16:49:00Z"/>
        </w:rPr>
      </w:pPr>
      <w:del w:id="85" w:author="Enron" w:date="2001-07-10T16:49:00Z">
        <w:r>
          <w:rPr/>
        </w:r>
      </w:del>
    </w:p>
    <w:p>
      <w:pPr>
        <w:pStyle w:val="Heading2"/>
        <w:ind w:hanging="0" w:start="0"/>
        <w:jc w:val="start"/>
        <w:rPr>
          <w:ins w:id="94" w:author="Enron" w:date="2001-07-10T17:26:00Z"/>
        </w:rPr>
      </w:pPr>
      <w:ins w:id="87" w:author="Enron" w:date="2001-07-10T17:19:00Z">
        <w:r>
          <w:rPr/>
          <w:t xml:space="preserve">The first argument is that the energy traded under Initial Contracts is indeed a subsidized energy, whose prices do not reflect marginal costs of expansion, adjusted for business risks faced by generation companies. Recent discussion on Annex V of the Initial Contracts illustrate, among other things, that their regulated energy tariffs did not price correctly the market risks faced by generation companies upon rationing, when hydro plants are collectively able to deliver the contractual energy volumes. By definition, this risk is 5%. </w:t>
        </w:r>
      </w:ins>
      <w:ins w:id="88" w:author="Enron" w:date="2001-07-10T17:23:00Z">
        <w:r>
          <w:rPr/>
          <w:t xml:space="preserve">Prices currently being proposed to maintain the financial and economic equilibrium of hydro plants during rationing, taking into account loss of revenues and exposure cause by Annex V are very close to the marginal cost of expansion (or the Normative Value), as set by ANEEL. Those subsidies were perfectly known when Initial Contracts were designed, upon the sector reform in 1998. The </w:t>
        </w:r>
      </w:ins>
      <w:ins w:id="89" w:author="Enron" w:date="2001-07-10T17:26:00Z">
        <w:r>
          <w:rPr/>
          <w:t xml:space="preserve">original </w:t>
        </w:r>
      </w:ins>
      <w:ins w:id="90" w:author="Enron" w:date="2001-07-10T17:24:00Z">
        <w:r>
          <w:rPr/>
          <w:t>design of Initial Contra</w:t>
        </w:r>
      </w:ins>
      <w:ins w:id="91" w:author="Enron" w:date="2001-07-10T17:26:00Z">
        <w:r>
          <w:rPr/>
          <w:t>c</w:t>
        </w:r>
      </w:ins>
      <w:ins w:id="92" w:author="Enron" w:date="2001-07-10T17:24:00Z">
        <w:r>
          <w:rPr/>
          <w:t xml:space="preserve">ts was clearly a transitional measure to avoid a potential </w:t>
        </w:r>
      </w:ins>
      <w:ins w:id="93" w:author="Enron" w:date="2001-07-10T17:26:00Z">
        <w:r>
          <w:rPr/>
          <w:t>“tariff shock”, in an industry where competition was still very limited.</w:t>
        </w:r>
      </w:ins>
    </w:p>
    <w:p>
      <w:pPr>
        <w:pStyle w:val="Normal"/>
        <w:rPr>
          <w:ins w:id="96" w:author="Enron" w:date="2001-07-10T17:23:00Z"/>
        </w:rPr>
      </w:pPr>
      <w:ins w:id="95" w:author="Enron" w:date="2001-07-10T17:23:00Z">
        <w:r>
          <w:rPr/>
        </w:r>
      </w:ins>
    </w:p>
    <w:p>
      <w:pPr>
        <w:pStyle w:val="Heading2"/>
        <w:ind w:hanging="0" w:start="0"/>
        <w:jc w:val="start"/>
        <w:rPr>
          <w:del w:id="100" w:author="Enron" w:date="2001-07-10T16:49:00Z"/>
        </w:rPr>
      </w:pPr>
      <w:del w:id="97" w:author="Enron" w:date="2001-07-10T16:49:00Z">
        <w:r>
          <w:rPr/>
          <w:delText xml:space="preserve">O </w:delText>
        </w:r>
      </w:del>
      <w:del w:id="98" w:author="Enron" w:date="2001-07-10T16:49:00Z">
        <w:r>
          <w:rPr>
            <w:u w:val="single"/>
          </w:rPr>
          <w:delText>primeiro argumento</w:delText>
        </w:r>
      </w:del>
      <w:del w:id="99" w:author="Enron" w:date="2001-07-10T16:49:00Z">
        <w:r>
          <w:rPr/>
          <w:delText xml:space="preserve"> é que a “energia velha”, comercializada pelos Contratos Iniciais, é de fato uma energia “subsidiada”, cujo preço não reflete os custos marginais de expansão, ajustados para os riscos inerentes arcados pelas empresas geradoras. As discussões atuais sobre o Anexo V dos referidos Contratos Iniciais evidenciam, entre outras coisas, que as tarifas pactuadas nos Contratos Iniciais não precificaram adequadamente os riscos de exposição ao mercado, quando da incapacidade física das geradoras “entregarem” os volumes contratuais. Por definição, o risco desta exposição é de 5%.  Os preços hoje sendo discutidos para manter o equilíbrio econômico financeiro das grandes empresas geradoras, levando-se em conta a perda de receita e risco de exposição residual do Anexo V, se aproximam, em muito, do custo marginal de expansão ou do Valor Normativo fixado pela ANEEL.  Estes fatos eram de pleno conhecimento quando da reforma do setor em 1998. A criação dos Contratos Iniciais e a fixação de tarifas era claramente uma medida de transição, para se evitar um possível “choque tarifário”, em um cenário de concorrência limitada.</w:delText>
        </w:r>
      </w:del>
    </w:p>
    <w:p>
      <w:pPr>
        <w:pStyle w:val="Heading2"/>
        <w:ind w:hanging="0" w:start="0"/>
        <w:jc w:val="start"/>
        <w:rPr>
          <w:del w:id="102" w:author="Unknown" w:date="0-00-00T00:00:00Z"/>
        </w:rPr>
      </w:pPr>
      <w:del w:id="101" w:author="Unknown" w:date="0-00-00T00:00:00Z">
        <w:r>
          <w:rPr/>
        </w:r>
      </w:del>
    </w:p>
    <w:p>
      <w:pPr>
        <w:pStyle w:val="Heading2"/>
        <w:rPr>
          <w:ins w:id="104" w:author="Enron" w:date="2001-07-10T17:28:00Z"/>
        </w:rPr>
      </w:pPr>
      <w:ins w:id="103" w:author="Enron" w:date="2001-07-10T17:28:00Z">
        <w:r>
          <w:rPr/>
        </w:r>
      </w:ins>
    </w:p>
    <w:p>
      <w:pPr>
        <w:pStyle w:val="Heading2"/>
        <w:ind w:firstLine="720" w:start="0" w:end="0"/>
        <w:jc w:val="start"/>
        <w:rPr>
          <w:ins w:id="131" w:author="Enron" w:date="2001-07-10T17:32:00Z"/>
        </w:rPr>
      </w:pPr>
      <w:ins w:id="105" w:author="Enron" w:date="2001-07-10T17:28:00Z">
        <w:r>
          <w:rPr/>
          <w:t xml:space="preserve">The second argument is that there is not an “economic rent” or “windfall profit” being captured by the plant owners.  Detailed studies, developed under the umbrella of the RE-SEB Project, demonstrated that the average accounting cost for the generation sector in Brazil was close to US$ 36/MWh in 1998. This cost was calculated taking into account </w:t>
        </w:r>
      </w:ins>
      <w:ins w:id="106" w:author="Enron" w:date="2001-07-10T17:30:00Z">
        <w:r>
          <w:rPr/>
          <w:t xml:space="preserve">a [conservative] ROA of 10% p.a., and audited figures for O&amp;M and depreciation, provided </w:t>
        </w:r>
      </w:ins>
      <w:ins w:id="107" w:author="Enron" w:date="2001-07-10T17:32:00Z">
        <w:r>
          <w:rPr/>
          <w:t xml:space="preserve">by the utility owners </w:t>
        </w:r>
      </w:ins>
      <w:ins w:id="108" w:author="Enron" w:date="2001-07-10T17:30:00Z">
        <w:r>
          <w:rPr/>
          <w:t xml:space="preserve">upon the renewal of the Concession Extension for each </w:t>
        </w:r>
      </w:ins>
      <w:ins w:id="109" w:author="Enron" w:date="2001-07-10T18:15:00Z">
        <w:r>
          <w:rPr/>
          <w:t xml:space="preserve">individual </w:t>
        </w:r>
      </w:ins>
      <w:ins w:id="110" w:author="Enron" w:date="2001-07-10T17:31:00Z">
        <w:r>
          <w:rPr/>
          <w:t>plant. This analysis leads to an important conclusion</w:t>
        </w:r>
      </w:ins>
      <w:ins w:id="111" w:author="Enron" w:date="2001-07-10T17:33:00Z">
        <w:r>
          <w:rPr/>
          <w:t>. There are, in fact, depreciated plants, in perfect operating conditions, with an “accounting” generation cost of US$ 5/MWh. However, there are also power plants such as Porto Primavera and Balbina, with accounting costs exceeding US$ 200/MWh. On the average, the cost is close to US$ 36/MWh, therefore very similar to the marginal cost of expansion. The argument of economic rent does not hold</w:t>
        </w:r>
      </w:ins>
      <w:ins w:id="112" w:author="Enron" w:date="2001-07-10T17:35:00Z">
        <w:r>
          <w:rPr/>
          <w:t>, because it tells only half of the real story, as it takes a very limited, biased sample of effectively built power plants. The argument totally omits other inef</w:t>
        </w:r>
      </w:ins>
      <w:ins w:id="113" w:author="Enron" w:date="2001-07-10T18:16:00Z">
        <w:r>
          <w:rPr/>
          <w:t>f</w:t>
        </w:r>
      </w:ins>
      <w:ins w:id="114" w:author="Enron" w:date="2001-07-10T17:36:00Z">
        <w:r>
          <w:rPr/>
          <w:t>iciently built plants, recently co</w:t>
        </w:r>
      </w:ins>
      <w:ins w:id="115" w:author="Enron" w:date="2001-07-10T18:16:00Z">
        <w:r>
          <w:rPr/>
          <w:t>m</w:t>
        </w:r>
      </w:ins>
      <w:ins w:id="116" w:author="Enron" w:date="2001-07-10T17:37:00Z">
        <w:r>
          <w:rPr/>
          <w:t>mis</w:t>
        </w:r>
      </w:ins>
      <w:ins w:id="117" w:author="Enron" w:date="2001-07-10T18:16:00Z">
        <w:r>
          <w:rPr/>
          <w:t>s</w:t>
        </w:r>
      </w:ins>
      <w:ins w:id="118" w:author="Enron" w:date="2001-07-10T17:36:00Z">
        <w:r>
          <w:rPr/>
          <w:t xml:space="preserve">ioned and  heavily stranded. There is no doubt that all of those plants should be paid by the consumer in a </w:t>
        </w:r>
      </w:ins>
      <w:ins w:id="119" w:author="Enron" w:date="2001-07-10T17:38:00Z">
        <w:r>
          <w:rPr/>
          <w:t>“cost-plus” regime, currently being resu</w:t>
        </w:r>
      </w:ins>
      <w:ins w:id="120" w:author="Enron" w:date="2001-07-10T18:16:00Z">
        <w:r>
          <w:rPr/>
          <w:t>s</w:t>
        </w:r>
      </w:ins>
      <w:ins w:id="121" w:author="Enron" w:date="2001-07-10T17:38:00Z">
        <w:r>
          <w:rPr/>
          <w:t>citated</w:t>
        </w:r>
      </w:ins>
      <w:ins w:id="122" w:author="Enron" w:date="2001-07-10T18:16:00Z">
        <w:r>
          <w:rPr/>
          <w:t xml:space="preserve"> by those who criticize Initial Contracts</w:t>
        </w:r>
      </w:ins>
      <w:ins w:id="123" w:author="Enron" w:date="2001-07-10T17:38:00Z">
        <w:r>
          <w:rPr/>
          <w:t>. Only in a competitive model the customer has the choice to refuse to pay for future stranded costs or poorly build power plants.  Therefore, the cost of “old energy”</w:t>
        </w:r>
      </w:ins>
      <w:ins w:id="124" w:author="Enron" w:date="2001-07-10T18:17:00Z">
        <w:r>
          <w:rPr/>
          <w:t>, to be paid by the consumers,</w:t>
        </w:r>
      </w:ins>
      <w:ins w:id="125" w:author="Enron" w:date="2001-07-10T17:39:00Z">
        <w:r>
          <w:rPr/>
          <w:t xml:space="preserve"> is higher than the prices set in the Initial Contracts. There is an implicit, ‘hidden” subsidy of US$ 10/MWh for the commodity component of the delivery chain. This cost has already been incurred by society</w:t>
        </w:r>
      </w:ins>
      <w:ins w:id="126" w:author="Enron" w:date="2001-07-10T18:17:00Z">
        <w:r>
          <w:rPr/>
          <w:t>,</w:t>
        </w:r>
      </w:ins>
      <w:ins w:id="127" w:author="Enron" w:date="2001-07-10T17:40:00Z">
        <w:r>
          <w:rPr/>
          <w:t xml:space="preserve"> and it is hidden in some account in the public sector finance. </w:t>
        </w:r>
      </w:ins>
      <w:ins w:id="128" w:author="Enron" w:date="2001-07-10T17:38:00Z">
        <w:r>
          <w:rPr/>
          <w:t xml:space="preserve"> </w:t>
        </w:r>
      </w:ins>
      <w:ins w:id="129" w:author="Enron" w:date="2001-07-10T17:41:00Z">
        <w:r>
          <w:rPr/>
          <w:t xml:space="preserve">Allow costs to reach the marginal cost of expansion, upon the scale down of the Initial Contracts, does not constitute a “custo Brazil”, as alleged. It is simply a correct allocation of those costs, to be paid by the consumer and not by the </w:t>
        </w:r>
      </w:ins>
      <w:ins w:id="130" w:author="Enron" w:date="2001-07-10T17:43:00Z">
        <w:r>
          <w:rPr/>
          <w:t>taxpayer.</w:t>
        </w:r>
      </w:ins>
    </w:p>
    <w:p>
      <w:pPr>
        <w:pStyle w:val="Heading2"/>
        <w:ind w:hanging="0" w:start="0"/>
        <w:jc w:val="start"/>
        <w:rPr>
          <w:ins w:id="133" w:author="Enron" w:date="2001-07-10T17:32:00Z"/>
        </w:rPr>
      </w:pPr>
      <w:ins w:id="132" w:author="Enron" w:date="2001-07-10T17:32:00Z">
        <w:r>
          <w:rPr/>
        </w:r>
      </w:ins>
    </w:p>
    <w:p>
      <w:pPr>
        <w:pStyle w:val="Heading2"/>
        <w:ind w:hanging="0" w:start="0"/>
        <w:jc w:val="start"/>
        <w:rPr>
          <w:del w:id="137" w:author="Enron" w:date="2001-07-10T16:49:00Z"/>
        </w:rPr>
      </w:pPr>
      <w:del w:id="134" w:author="Enron" w:date="2001-07-10T16:49:00Z">
        <w:r>
          <w:rPr/>
          <w:delText xml:space="preserve">O </w:delText>
        </w:r>
      </w:del>
      <w:del w:id="135" w:author="Enron" w:date="2001-07-10T16:49:00Z">
        <w:r>
          <w:rPr>
            <w:u w:val="single"/>
          </w:rPr>
          <w:delText>segundo argumento</w:delText>
        </w:r>
      </w:del>
      <w:del w:id="136" w:author="Enron" w:date="2001-07-10T16:49:00Z">
        <w:r>
          <w:rPr/>
          <w:delText xml:space="preserve"> é de que não existe uma “renda Ricardiana” sendo capturada pelos proprietários das plantas de geração. Estudos detalhados, desenvolvidos sob a égide do Projeto RE-SEB, mostravam que o custo médio contábil do parque gerador brasileiro, em 1998, era da ordem de US$ 36/MWh.  Este custo foi calculado levando-se em conta uma remuneração [conservadora], sobre os ativos depreciados, de 10% ao ano, e valores de O&amp;M e depreciação reais, com base em dados fornecidos por cada empresa quando da renovação de seus Contratos de Concessão. Esta análise leva a uma conclusão extremamente importante. Existem, de fato, plantas depreciadas, em perfeito estado operacional, gerando a um custo contábil de US$ 5/MWh. Entretanto, existem também plantas como Porto Primavera ou Balbina, com custos contábeis que ultrapassam US$ 200/MWh. Na média, o custo é de US$ 36/MWh, coincidentemente muito similar ao custo marginal de expansão. O argumento da “renda Ricardiana” ou de “windfall profit” conta apenas metade da história, pois toma uma amostra limitada das plantas eficientemente construídas e já depreciadas; esquece entretanto das plantas ineficientemente construídas, altamente “stranded” e com entrada recente em operação. Sem qualquer sombra de dúvida, estas plantas “stranded” devem também ser pagas pelo consumidor, segundo o modelo “tarifa pelo custo” sendo propugnado por aqueles que defendem a volta às tarifas reguladas. Somente em um modelo competitivo o consumidor pode se dar ao luxo de recusar o pagemento por custos “stranded”. Portanto, o “custo” real da energia velha é superior aos preços praticados nos Contratos Iniciais. Obviamente, há um subsídio implícito de US$ 10/MWh no custo da “commodity”, já incorrido pela sociedade brasileira e “escondido” em alguma outra rubrica das finanças públicas. Permitir que o preço se aproxime do custo marginal de expansão, quando da liberação dos Contratos Iniciais, não se constitui em “custo Brasil” como alegado, mas simplesmente em uma alocação correta destes custos a quem de direito: ao consumidor e não ao contribuinte. </w:delText>
        </w:r>
      </w:del>
    </w:p>
    <w:p>
      <w:pPr>
        <w:pStyle w:val="Heading2"/>
        <w:ind w:hanging="0" w:start="0"/>
        <w:jc w:val="start"/>
        <w:rPr>
          <w:del w:id="139" w:author="Enron" w:date="2001-07-10T16:49:00Z"/>
        </w:rPr>
      </w:pPr>
      <w:del w:id="138" w:author="Enron" w:date="2001-07-10T16:49:00Z">
        <w:r>
          <w:rPr/>
        </w:r>
      </w:del>
    </w:p>
    <w:p>
      <w:pPr>
        <w:pStyle w:val="Heading2"/>
        <w:ind w:hanging="0" w:start="0"/>
        <w:jc w:val="start"/>
        <w:rPr>
          <w:ins w:id="159" w:author="Enron" w:date="2001-07-10T17:48:00Z"/>
        </w:rPr>
      </w:pPr>
      <w:ins w:id="140" w:author="Enron" w:date="2001-07-10T17:43:00Z">
        <w:r>
          <w:rPr/>
          <w:t xml:space="preserve">The third arguments has to do with the establishment of a competitive market in generation, which we believe is a basic foundation of the new model and a must to increase investment in generation, the most capital intensive segment of the supply chain. Holding Initial Contracts is tantamount to </w:t>
        </w:r>
      </w:ins>
      <w:ins w:id="141" w:author="Enron" w:date="2001-07-10T17:45:00Z">
        <w:r>
          <w:rPr/>
          <w:t xml:space="preserve">not pricing most of the energy in Brazil based on supply and demand conditions, therefore distorting decisions on consumption, contracting and expansion. In theory, it should be possible to </w:t>
        </w:r>
      </w:ins>
      <w:ins w:id="142" w:author="Enron" w:date="2001-07-10T17:47:00Z">
        <w:r>
          <w:rPr/>
          <w:t xml:space="preserve">have a two-tiered system, where “perfectly regulated” energy would co-exist with energies whose prices would be determined competitively: competition could take place “on the margin”. Despite distortions on the demand side, caused by a distorted energy mix, one could optimistically conceive some rational decisions for marginal contracting and expansion, under the assumption that those markets would not interfere with each other. However, we are very skeptical as </w:t>
        </w:r>
      </w:ins>
      <w:ins w:id="143" w:author="Enron" w:date="2001-07-10T17:51:00Z">
        <w:r>
          <w:rPr/>
          <w:t xml:space="preserve">to the real possibility of establishing </w:t>
        </w:r>
      </w:ins>
      <w:ins w:id="144" w:author="Enron" w:date="2001-07-10T17:48:00Z">
        <w:r>
          <w:rPr/>
          <w:t xml:space="preserve">a perfect </w:t>
        </w:r>
      </w:ins>
      <w:ins w:id="145" w:author="Enron" w:date="2001-07-10T17:50:00Z">
        <w:r>
          <w:rPr/>
          <w:t>“chines</w:t>
        </w:r>
      </w:ins>
      <w:ins w:id="146" w:author="Enron" w:date="2001-07-10T18:18:00Z">
        <w:r>
          <w:rPr/>
          <w:t>e</w:t>
        </w:r>
      </w:ins>
      <w:ins w:id="147" w:author="Enron" w:date="2001-07-10T17:50:00Z">
        <w:r>
          <w:rPr/>
          <w:t xml:space="preserve"> wall” between those two markets. Sooner or later, there would be non-economic arbitrage opportunities, therefore distorting rational decisions on the free market. </w:t>
        </w:r>
      </w:ins>
      <w:ins w:id="148" w:author="Enron" w:date="2001-07-10T17:52:00Z">
        <w:r>
          <w:rPr/>
          <w:t xml:space="preserve"> A</w:t>
        </w:r>
      </w:ins>
      <w:ins w:id="149" w:author="Enron" w:date="2001-07-10T18:18:00Z">
        <w:r>
          <w:rPr/>
          <w:t>n</w:t>
        </w:r>
      </w:ins>
      <w:ins w:id="150" w:author="Enron" w:date="2001-07-10T17:52:00Z">
        <w:r>
          <w:rPr/>
          <w:t xml:space="preserve"> opportunity for unintended arbitrage was recently proposed by ANEEL, upon Public Hearing 010/99, which </w:t>
        </w:r>
      </w:ins>
      <w:ins w:id="151" w:author="Enron" w:date="2001-07-10T18:19:00Z">
        <w:r>
          <w:rPr/>
          <w:t xml:space="preserve">proposed to give </w:t>
        </w:r>
      </w:ins>
      <w:ins w:id="152" w:author="Enron" w:date="2001-07-10T17:52:00Z">
        <w:r>
          <w:rPr/>
          <w:t xml:space="preserve">a free customer the discretion to switch between the free and the regulated tariff regimes. Other possibilities or </w:t>
        </w:r>
      </w:ins>
      <w:ins w:id="153" w:author="Enron" w:date="2001-07-10T18:20:00Z">
        <w:r>
          <w:rPr/>
          <w:t>“cross-</w:t>
        </w:r>
      </w:ins>
      <w:ins w:id="154" w:author="Enron" w:date="2001-07-10T17:52:00Z">
        <w:r>
          <w:rPr/>
          <w:t>contamination</w:t>
        </w:r>
      </w:ins>
      <w:ins w:id="155" w:author="Enron" w:date="2001-07-10T18:20:00Z">
        <w:r>
          <w:rPr/>
          <w:t>”</w:t>
        </w:r>
      </w:ins>
      <w:ins w:id="156" w:author="Enron" w:date="2001-07-10T17:52:00Z">
        <w:r>
          <w:rPr/>
          <w:t xml:space="preserve"> will certainly exist, jeopardizing the establishment of a real competitive market </w:t>
        </w:r>
      </w:ins>
      <w:ins w:id="157" w:author="Enron" w:date="2001-07-10T17:54:00Z">
        <w:r>
          <w:rPr/>
          <w:t>“on the margin”. This would discourage new investments in private generation. The regulation of a significant tranche of energy (about 80% of all energy traded) represents a threat to wholesale competition and to the establishment of a competitive ret</w:t>
        </w:r>
      </w:ins>
      <w:ins w:id="158" w:author="Enron" w:date="2001-07-10T17:56:00Z">
        <w:r>
          <w:rPr/>
          <w:t>ail market.</w:t>
        </w:r>
      </w:ins>
    </w:p>
    <w:p>
      <w:pPr>
        <w:pStyle w:val="Heading2"/>
        <w:ind w:hanging="0" w:start="0"/>
        <w:jc w:val="start"/>
        <w:rPr>
          <w:ins w:id="161" w:author="Enron" w:date="2001-07-10T17:48:00Z"/>
        </w:rPr>
      </w:pPr>
      <w:ins w:id="160" w:author="Enron" w:date="2001-07-10T17:48:00Z">
        <w:r>
          <w:rPr/>
        </w:r>
      </w:ins>
    </w:p>
    <w:p>
      <w:pPr>
        <w:pStyle w:val="Heading2"/>
        <w:ind w:hanging="0" w:start="0"/>
        <w:jc w:val="start"/>
        <w:rPr>
          <w:del w:id="165" w:author="Enron" w:date="2001-07-10T16:49:00Z"/>
        </w:rPr>
      </w:pPr>
      <w:del w:id="162" w:author="Enron" w:date="2001-07-10T16:49:00Z">
        <w:r>
          <w:rPr/>
          <w:delText xml:space="preserve">O </w:delText>
        </w:r>
      </w:del>
      <w:del w:id="163" w:author="Enron" w:date="2001-07-10T16:49:00Z">
        <w:r>
          <w:rPr>
            <w:u w:val="single"/>
          </w:rPr>
          <w:delText>terceiro argumento</w:delText>
        </w:r>
      </w:del>
      <w:del w:id="164" w:author="Enron" w:date="2001-07-10T16:49:00Z">
        <w:r>
          <w:rPr/>
          <w:delText xml:space="preserve"> diz respeito à criação de um mercado competitivo em geração, o que acreditamos é uma pedra basilar do novo modelo e uma necessidade para aumentar a eficiência justamente na área mais capital intensiva do setor elétrico. “Frear” a liberação dos Contratos Iniciais significa não precificar a maior parte da energia hoje comercializada no Brasil segundo as forças de mercado, distorcendo assim as decisões de consumo, contratação e expansão. Em tese, seria até possível conceber um mercado híbrido, onde co-existissem energias “perfeitamente reguladas” e energias com preços determinado por regras de mercado, e no qual a competição fosse introduzida na “margem”. Embora não houvesse plena racionalidade no lado do consumo, causada por um mix de preço distorcido, poder-se-ia otimisticamente conceber racionalidade no lado da contratação e expansão, desde que os mercados não se contaminassem mutuamente. Entretanto, somos céticos quanto à esta “barreira chinesa” entre os dois mercados. Cedo ou tarde, poderiam ocorrer arbitragens não econômicas entre o mercado “regulado” e o mercado livre, distorcendo as decisões neste último. Uma possibilidade de arbitragem foi recentemente aventada quando das discussões no âmbito da Audiência Pública 010/99 da ANEEL, ao ser proposta a opção de retratação ao consumidor livre. Assim como esta, entendemos que outras formas de contaminação regulatória perversa podem ocorrer, impossibilitando a criação de um mercado competitivo de energia “na margem”. Isto pode ter o efeito negativo de desestimular novos investimentos privados em geração. A regulação de um grande bloco de energia (cerca de 80% da existente) continuanto a ter tarifa regulada representa um risco e desestímulo a novos investimentos pela ameaça que o mesmo representat para a competição e conquista de clientes livres, também um dos pilares do novo modelo.</w:delText>
        </w:r>
      </w:del>
    </w:p>
    <w:p>
      <w:pPr>
        <w:pStyle w:val="Heading2"/>
        <w:ind w:hanging="0" w:start="0"/>
        <w:jc w:val="start"/>
        <w:rPr>
          <w:del w:id="167" w:author="Unknown" w:date="0-00-00T00:00:00Z"/>
        </w:rPr>
      </w:pPr>
      <w:del w:id="166" w:author="Unknown" w:date="0-00-00T00:00:00Z">
        <w:r>
          <w:rPr/>
        </w:r>
      </w:del>
    </w:p>
    <w:p>
      <w:pPr>
        <w:pStyle w:val="Heading2"/>
        <w:rPr>
          <w:ins w:id="169" w:author="Enron" w:date="2001-07-10T17:56:00Z"/>
        </w:rPr>
      </w:pPr>
      <w:ins w:id="168" w:author="Enron" w:date="2001-07-10T17:56:00Z">
        <w:r>
          <w:rPr/>
        </w:r>
      </w:ins>
    </w:p>
    <w:p>
      <w:pPr>
        <w:pStyle w:val="Heading2"/>
        <w:ind w:firstLine="720" w:start="0" w:end="0"/>
        <w:jc w:val="start"/>
        <w:rPr>
          <w:ins w:id="181" w:author="Enron" w:date="2001-07-10T18:21:00Z"/>
        </w:rPr>
      </w:pPr>
      <w:ins w:id="170" w:author="Enron" w:date="2001-07-10T17:56:00Z">
        <w:r>
          <w:rPr/>
          <w:t>The fourth argument, perhaps the most important, has to do with the financial capability of large plants to generate internal funds for expansion, thus allowing the development of badly needed investments. Locking generation tariffs below market levels, by the establishment of regulated rates</w:t>
        </w:r>
      </w:ins>
      <w:ins w:id="171" w:author="Enron" w:date="2001-07-10T17:59:00Z">
        <w:r>
          <w:rPr/>
          <w:t xml:space="preserve"> after Initial Contracts start declining</w:t>
        </w:r>
      </w:ins>
      <w:ins w:id="172" w:author="Enron" w:date="2001-07-10T17:57:00Z">
        <w:r>
          <w:rPr/>
          <w:t>, has a negative impact of significantly limiting the investment ca</w:t>
        </w:r>
      </w:ins>
      <w:ins w:id="173" w:author="Enron" w:date="2001-07-10T18:21:00Z">
        <w:r>
          <w:rPr/>
          <w:t>pability</w:t>
        </w:r>
      </w:ins>
      <w:ins w:id="174" w:author="Enron" w:date="2001-07-10T17:57:00Z">
        <w:r>
          <w:rPr/>
          <w:t xml:space="preserve"> , as well as to induce an ineffective use of energy on the customer side. </w:t>
        </w:r>
      </w:ins>
      <w:ins w:id="175" w:author="Enron" w:date="2001-07-10T18:00:00Z">
        <w:r>
          <w:rPr/>
          <w:t xml:space="preserve"> There is no ideological argument involved. The argument is robust regardless of the generating companies being in public or private hands. This “false” protection to consumer argument, despite its legitimate goals, is probably on</w:t>
        </w:r>
      </w:ins>
      <w:ins w:id="176" w:author="Enron" w:date="2001-07-10T18:02:00Z">
        <w:r>
          <w:rPr/>
          <w:t xml:space="preserve">e of the main reasons </w:t>
        </w:r>
      </w:ins>
      <w:ins w:id="177" w:author="Enron" w:date="2001-07-10T18:21:00Z">
        <w:r>
          <w:rPr/>
          <w:t xml:space="preserve">why </w:t>
        </w:r>
      </w:ins>
      <w:ins w:id="178" w:author="Enron" w:date="2001-07-10T18:02:00Z">
        <w:r>
          <w:rPr/>
          <w:t xml:space="preserve">Brazil </w:t>
        </w:r>
      </w:ins>
      <w:ins w:id="179" w:author="Enron" w:date="2001-07-10T18:21:00Z">
        <w:r>
          <w:rPr/>
          <w:t xml:space="preserve">entered into </w:t>
        </w:r>
      </w:ins>
      <w:ins w:id="180" w:author="Enron" w:date="2001-07-10T18:02:00Z">
        <w:r>
          <w:rPr/>
          <w:t xml:space="preserve">the current rationing crisis. </w:t>
        </w:r>
      </w:ins>
    </w:p>
    <w:p>
      <w:pPr>
        <w:pStyle w:val="Heading2"/>
        <w:ind w:firstLine="720" w:start="0" w:end="0"/>
        <w:jc w:val="start"/>
        <w:rPr>
          <w:del w:id="185" w:author="Enron" w:date="2001-07-10T16:49:00Z"/>
        </w:rPr>
      </w:pPr>
      <w:del w:id="182" w:author="Enron" w:date="2001-07-10T16:49:00Z">
        <w:r>
          <w:rPr/>
          <w:delText xml:space="preserve">O </w:delText>
        </w:r>
      </w:del>
      <w:del w:id="183" w:author="Enron" w:date="2001-07-10T16:49:00Z">
        <w:r>
          <w:rPr>
            <w:u w:val="single"/>
          </w:rPr>
          <w:delText>quarto argumento,</w:delText>
        </w:r>
      </w:del>
      <w:del w:id="184" w:author="Enron" w:date="2001-07-10T16:49:00Z">
        <w:r>
          <w:rPr/>
          <w:delText xml:space="preserve"> e talvez o mais importante, tem a ver com a capacidade de geração interna de caixa das empresas geradoras, propiciando assim a realização de novos investimentos, desesperadamente necessários. Não permitir que as energias liberadas pelos Contratos Iniciais sejam comercializadas a preços livres, estabelecendo-se “tarifas” provavelmente a níveis inferiores aos preços de mercado no atacado, é limitar a capacidade de investimento das empresas, bem como induzir ao uso desperdiçado de energia. Não há aqui qualquer consideração de natureza ideológica. O argumento é robusto estejam as grandes geradoras em mãos do governo ou sejam elas privatizadas. Esta “pretensa” proteção ao consumidor, ainda que com os mais nobres propósitos, é o talvez o ingrediente mais importante que tenha levado à atual crise de racionamento. </w:delText>
        </w:r>
      </w:del>
    </w:p>
    <w:p>
      <w:pPr>
        <w:pStyle w:val="Heading2"/>
        <w:ind w:hanging="0" w:start="0"/>
        <w:jc w:val="start"/>
        <w:rPr>
          <w:del w:id="187" w:author="Unknown" w:date="0-00-00T00:00:00Z"/>
        </w:rPr>
      </w:pPr>
      <w:del w:id="186" w:author="Unknown" w:date="0-00-00T00:00:00Z">
        <w:r>
          <w:rPr/>
        </w:r>
      </w:del>
    </w:p>
    <w:p>
      <w:pPr>
        <w:pStyle w:val="Heading2"/>
        <w:rPr>
          <w:ins w:id="189" w:author="Enron" w:date="2001-07-10T18:03:00Z"/>
        </w:rPr>
      </w:pPr>
      <w:ins w:id="188" w:author="Enron" w:date="2001-07-10T18:03:00Z">
        <w:r>
          <w:rPr/>
        </w:r>
      </w:ins>
    </w:p>
    <w:p>
      <w:pPr>
        <w:pStyle w:val="Heading2"/>
        <w:ind w:hanging="0" w:start="0"/>
        <w:jc w:val="start"/>
        <w:rPr>
          <w:ins w:id="198" w:author="Enron" w:date="2001-07-10T18:05:00Z"/>
        </w:rPr>
      </w:pPr>
      <w:ins w:id="190" w:author="Enron" w:date="2001-07-10T18:03:00Z">
        <w:r>
          <w:rPr/>
          <w:t>In sum, keep</w:t>
        </w:r>
      </w:ins>
      <w:ins w:id="191" w:author="Enron" w:date="2001-07-10T18:21:00Z">
        <w:r>
          <w:rPr/>
          <w:t>ing</w:t>
        </w:r>
      </w:ins>
      <w:ins w:id="192" w:author="Enron" w:date="2001-07-10T18:03:00Z">
        <w:r>
          <w:rPr/>
          <w:t xml:space="preserve"> the “old, regulated energy” for a longer period of time, distorting prices and isolating the consumer from the market reality, is a serious violation of the key principles of the new model, and its substitution for some other format yet unknown.  It still has perverse incentives to reduce the revenues </w:t>
        </w:r>
      </w:ins>
      <w:ins w:id="193" w:author="Enron" w:date="2001-07-10T18:05:00Z">
        <w:r>
          <w:rPr/>
          <w:t>in the</w:t>
        </w:r>
      </w:ins>
      <w:ins w:id="194" w:author="Enron" w:date="2001-07-10T18:03:00Z">
        <w:r>
          <w:rPr/>
          <w:t xml:space="preserve"> </w:t>
        </w:r>
      </w:ins>
      <w:ins w:id="195" w:author="Enron" w:date="2001-07-10T18:05:00Z">
        <w:r>
          <w:rPr/>
          <w:t>system and limit its investment capability. It is a paternalistic attitude, representing a dangerous and potentially explosive combination, already known by the electric sector in Brazil. How many more rationing cris</w:t>
        </w:r>
      </w:ins>
      <w:ins w:id="196" w:author="Enron" w:date="2001-07-10T18:22:00Z">
        <w:r>
          <w:rPr/>
          <w:t>e</w:t>
        </w:r>
      </w:ins>
      <w:ins w:id="197" w:author="Enron" w:date="2001-07-10T18:05:00Z">
        <w:r>
          <w:rPr/>
          <w:t xml:space="preserve">s will be necessary for the electric sector to learn, an old-fashioned cliché, that the most expensive energy is the one not made available to customers. Where does the real customer defense stand? </w:t>
        </w:r>
      </w:ins>
    </w:p>
    <w:p>
      <w:pPr>
        <w:pStyle w:val="Heading2"/>
        <w:ind w:hanging="0" w:start="0"/>
        <w:jc w:val="start"/>
        <w:rPr>
          <w:ins w:id="200" w:author="Enron" w:date="2001-07-10T18:07:00Z"/>
        </w:rPr>
      </w:pPr>
      <w:ins w:id="199" w:author="Enron" w:date="2001-07-10T18:07:00Z">
        <w:r>
          <w:rPr/>
        </w:r>
      </w:ins>
    </w:p>
    <w:p>
      <w:pPr>
        <w:pStyle w:val="Heading2"/>
        <w:ind w:hanging="0" w:start="0"/>
        <w:jc w:val="start"/>
        <w:rPr>
          <w:del w:id="202" w:author="Enron" w:date="2001-07-10T16:49:00Z"/>
        </w:rPr>
      </w:pPr>
      <w:del w:id="201" w:author="Enron" w:date="2001-07-10T16:49:00Z">
        <w:r>
          <w:rPr/>
          <w:delText>Em suma, manter a energia velha por mais tempo, distorcendo preços e isolando o consumidor da realidade de mercado, significa a viloação do atual modelo do setor e a consequente migração para outro modelo cujos contornos são desconhecidos. Tem ainda o efeito perverso de limitar a capacidade de geração de recursos internos para novos investimentos. É uma atitude paternalista, que se constitui em mistura perigosa e explosiva,  já bem conhecida do setor elétrico brasileiro. Quantos racionamentos serão ainda necessários para aprendermos um cliché básico, até já bastante desgastado, de que a energia mais cara é a de que não dispomos?  Onde fica a real defesa dos interesses de longo prazo do consumidor?</w:delText>
        </w:r>
      </w:del>
    </w:p>
    <w:p>
      <w:pPr>
        <w:pStyle w:val="Heading2"/>
        <w:ind w:hanging="0" w:start="0"/>
        <w:jc w:val="start"/>
        <w:rPr>
          <w:del w:id="204" w:author="Enron" w:date="2001-07-10T16:49:00Z"/>
        </w:rPr>
      </w:pPr>
      <w:del w:id="203" w:author="Enron" w:date="2001-07-10T16:49:00Z">
        <w:r>
          <w:rPr/>
        </w:r>
      </w:del>
    </w:p>
    <w:p>
      <w:pPr>
        <w:pStyle w:val="Heading2"/>
        <w:ind w:hanging="0" w:start="0"/>
        <w:jc w:val="start"/>
        <w:rPr>
          <w:del w:id="206" w:author="Enron" w:date="2001-07-10T16:49:00Z"/>
        </w:rPr>
      </w:pPr>
      <w:del w:id="205" w:author="Enron" w:date="2001-07-10T16:49:00Z">
        <w:r>
          <w:rPr/>
        </w:r>
      </w:del>
    </w:p>
    <w:p>
      <w:pPr>
        <w:pStyle w:val="Heading2"/>
        <w:ind w:hanging="0" w:start="0"/>
        <w:jc w:val="start"/>
        <w:rPr>
          <w:del w:id="208" w:author="Enron" w:date="2001-07-10T16:49:00Z"/>
        </w:rPr>
      </w:pPr>
      <w:del w:id="207" w:author="Enron" w:date="2001-07-10T16:49:00Z">
        <w:r>
          <w:rPr/>
        </w:r>
      </w:del>
    </w:p>
    <w:p>
      <w:pPr>
        <w:pStyle w:val="Heading2"/>
        <w:ind w:hanging="0" w:start="0"/>
        <w:jc w:val="start"/>
        <w:rPr>
          <w:del w:id="210" w:author="Enron" w:date="2001-07-10T16:49:00Z"/>
        </w:rPr>
      </w:pPr>
      <w:del w:id="209" w:author="Enron" w:date="2001-07-10T16:49:00Z">
        <w:r>
          <w:rPr/>
          <w:delText>* ABRACEEL – Associação Brasileira dos Agentes Comercializadores de Energia Elétrica</w:delText>
        </w:r>
      </w:del>
    </w:p>
    <w:p>
      <w:pPr>
        <w:pStyle w:val="Heading2"/>
        <w:ind w:hanging="0" w:start="0"/>
        <w:jc w:val="start"/>
        <w:rPr>
          <w:del w:id="212" w:author="Enron" w:date="2001-07-10T16:49:00Z"/>
        </w:rPr>
      </w:pPr>
      <w:del w:id="211" w:author="Enron" w:date="2001-07-10T16:49:00Z">
        <w:r>
          <w:rPr/>
        </w:r>
      </w:del>
    </w:p>
    <w:p>
      <w:pPr>
        <w:pStyle w:val="Heading2"/>
        <w:ind w:hanging="0" w:start="0"/>
        <w:jc w:val="start"/>
        <w:rPr>
          <w:del w:id="214" w:author="Enron" w:date="2001-07-10T16:49:00Z"/>
        </w:rPr>
      </w:pPr>
      <w:del w:id="213" w:author="Enron" w:date="2001-07-10T16:49:00Z">
        <w:r>
          <w:rPr/>
        </w:r>
      </w:del>
    </w:p>
    <w:p>
      <w:pPr>
        <w:pStyle w:val="Heading2"/>
        <w:ind w:hanging="0" w:start="0"/>
        <w:jc w:val="start"/>
        <w:rPr>
          <w:del w:id="216" w:author="Enron" w:date="2001-07-10T16:49:00Z"/>
        </w:rPr>
      </w:pPr>
      <w:del w:id="215" w:author="Enron" w:date="2001-07-10T16:49:00Z">
        <w:r>
          <w:rPr/>
        </w:r>
      </w:del>
    </w:p>
    <w:p>
      <w:pPr>
        <w:pStyle w:val="Heading2"/>
        <w:ind w:firstLine="720" w:end="0"/>
        <w:rPr>
          <w:sz w:val="24"/>
        </w:rPr>
      </w:pPr>
      <w:r>
        <w:rPr>
          <w:sz w:val="24"/>
        </w:rPr>
      </w:r>
    </w:p>
    <w:sectPr>
      <w:type w:val="nextPage"/>
      <w:pgSz w:w="11906" w:h="16838"/>
      <w:pgMar w:left="900" w:right="1017" w:gutter="0" w:header="0" w:top="677" w:footer="0" w:bottom="122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jc w:val="center"/>
      <w:outlineLvl w:val="2"/>
    </w:pPr>
    <w:rPr>
      <w:b/>
    </w:rPr>
  </w:style>
  <w:style w:type="paragraph" w:styleId="Heading4">
    <w:name w:val="heading 4"/>
    <w:basedOn w:val="Normal"/>
    <w:next w:val="Normal"/>
    <w:qFormat/>
    <w:pPr>
      <w:keepNext w:val="true"/>
      <w:numPr>
        <w:ilvl w:val="3"/>
        <w:numId w:val="1"/>
      </w:numPr>
      <w:outlineLvl w:val="3"/>
    </w:pPr>
    <w:rPr>
      <w:color w:val="FF0000"/>
    </w:rPr>
  </w:style>
  <w:style w:type="paragraph" w:styleId="Heading5">
    <w:name w:val="heading 5"/>
    <w:basedOn w:val="Normal"/>
    <w:next w:val="Normal"/>
    <w:qFormat/>
    <w:pPr>
      <w:keepNext w:val="true"/>
      <w:numPr>
        <w:ilvl w:val="4"/>
        <w:numId w:val="1"/>
      </w:numPr>
      <w:jc w:val="center"/>
      <w:outlineLvl w:val="4"/>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2001-07-10T17:57:00Z</dcterms:created>
  <dc:creator>Enron</dc:creator>
  <dc:description/>
  <dc:language>en-CA</dc:language>
  <cp:lastModifiedBy>Enron</cp:lastModifiedBy>
  <cp:lastPrinted>2001-06-26T11:35:00Z</cp:lastPrinted>
  <dcterms:modified xsi:type="dcterms:W3CDTF">2001-07-10T18:52:00Z</dcterms:modified>
  <cp:revision>5</cp:revision>
  <dc:subject/>
  <dc:title>ENERGIA VELHA VERSUS ENERGIA NOVA – O DEBATE CONTINUA</dc:title>
</cp:coreProperties>
</file>