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 __,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A.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del w:id="0" w:author="dportz" w:date="2000-03-31T17:16:00Z">
        <w:r>
          <w:rPr/>
          <w:delText>#</w:delText>
        </w:r>
      </w:del>
      <w:ins w:id="1" w:author="dportz" w:date="2000-03-31T17:16:00Z">
        <w:r>
          <w:rPr/>
          <w:t>No.</w:t>
        </w:r>
      </w:ins>
      <w:r>
        <w:rPr/>
        <w:t xml:space="preserve"> 3</w:t>
      </w:r>
    </w:p>
    <w:p>
      <w:pPr>
        <w:pStyle w:val="Normal"/>
        <w:widowControl/>
        <w:rPr>
          <w:sz w:val="24"/>
        </w:rPr>
      </w:pPr>
      <w:r>
        <w:rPr>
          <w:sz w:val="24"/>
        </w:rPr>
      </w:r>
    </w:p>
    <w:p>
      <w:pPr>
        <w:pStyle w:val="BodyText"/>
        <w:widowControl/>
        <w:tabs>
          <w:tab w:val="clear" w:pos="720"/>
          <w:tab w:val="clear" w:pos="1440"/>
        </w:tabs>
        <w:jc w:val="both"/>
        <w:rPr/>
      </w:pPr>
      <w:r>
        <w:rPr/>
        <w:t xml:space="preserve">This Confirmation Letter ("Confirmation") shall confirm the agreement reached on April __, 2000, between Northern States Power Company ("NSP") and Enron Power Marketing, Inc. ("EPMI"), regarding the purchase and sale of </w:t>
      </w:r>
      <w:del w:id="2" w:author="dportz" w:date="2000-03-22T15:33:00Z">
        <w:r>
          <w:rPr/>
          <w:delText xml:space="preserve">Firm </w:delText>
        </w:r>
      </w:del>
      <w:r>
        <w:rPr/>
        <w:t>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Firm Energy with Liquidated Damages</w:t>
      </w:r>
      <w:ins w:id="3" w:author="dportz" w:date="2000-03-22T15:31:00Z">
        <w:r>
          <w:rPr/>
          <w:t>(“Energy”)</w:t>
        </w:r>
      </w:ins>
      <w:r>
        <w:rPr/>
        <w:t xml:space="preserve"> – sold generally under MAPP Schedule M,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100 MW per hour of </w:t>
      </w:r>
      <w:del w:id="4" w:author="dportz" w:date="2000-03-22T15:32:00Z">
        <w:r>
          <w:rPr>
            <w:sz w:val="24"/>
          </w:rPr>
          <w:delText xml:space="preserve">Firm </w:delText>
        </w:r>
      </w:del>
      <w:r>
        <w:rPr>
          <w:sz w:val="24"/>
        </w:rPr>
        <w:t xml:space="preserve">Energy, subject to scheduling restrictions below, and the following provisions of this paragraph.  To the extent that Buyer schedules </w:t>
      </w:r>
      <w:del w:id="5" w:author="dportz" w:date="2000-03-22T15:32:00Z">
        <w:r>
          <w:rPr>
            <w:sz w:val="24"/>
          </w:rPr>
          <w:delText xml:space="preserve">Firm </w:delText>
        </w:r>
      </w:del>
      <w:r>
        <w:rPr>
          <w:sz w:val="24"/>
        </w:rPr>
        <w:t xml:space="preserve">Energy from Seller under the fixed price provisions pertaining to Energy Block </w:t>
      </w:r>
      <w:del w:id="6" w:author="dportz" w:date="2000-03-22T15:34:00Z">
        <w:r>
          <w:rPr>
            <w:sz w:val="24"/>
          </w:rPr>
          <w:delText>a</w:delText>
        </w:r>
      </w:del>
      <w:ins w:id="7" w:author="dportz" w:date="2000-03-22T15:34:00Z">
        <w:r>
          <w:rPr>
            <w:sz w:val="24"/>
          </w:rPr>
          <w:t>A</w:t>
        </w:r>
      </w:ins>
      <w:r>
        <w:rPr>
          <w:sz w:val="24"/>
        </w:rPr>
        <w:t xml:space="preserve"> (the “Peak Period Energy”) of Confirmation Letter </w:t>
      </w:r>
      <w:del w:id="8" w:author="dportz" w:date="2000-03-22T15:34:00Z">
        <w:r>
          <w:rPr>
            <w:sz w:val="24"/>
          </w:rPr>
          <w:delText>#</w:delText>
        </w:r>
      </w:del>
      <w:ins w:id="9" w:author="dportz" w:date="2000-03-22T15:34:00Z">
        <w:r>
          <w:rPr>
            <w:sz w:val="24"/>
          </w:rPr>
          <w:t>No.</w:t>
        </w:r>
      </w:ins>
      <w:r>
        <w:rPr>
          <w:sz w:val="24"/>
        </w:rPr>
        <w:t xml:space="preserve"> 1, </w:t>
      </w:r>
      <w:del w:id="10" w:author="dportz" w:date="2000-03-31T17:17:00Z">
        <w:r>
          <w:rPr>
            <w:sz w:val="24"/>
          </w:rPr>
          <w:delText xml:space="preserve">relating to Capacity and </w:delText>
        </w:r>
      </w:del>
      <w:del w:id="11" w:author="dportz" w:date="2000-03-22T15:32:00Z">
        <w:r>
          <w:rPr>
            <w:sz w:val="24"/>
          </w:rPr>
          <w:delText xml:space="preserve">Firm </w:delText>
        </w:r>
      </w:del>
      <w:del w:id="12" w:author="dportz" w:date="2000-03-31T17:17:00Z">
        <w:r>
          <w:rPr>
            <w:sz w:val="24"/>
          </w:rPr>
          <w:delText>Energy</w:delText>
        </w:r>
      </w:del>
      <w:r>
        <w:rPr>
          <w:sz w:val="24"/>
        </w:rPr>
        <w:t xml:space="preserve"> between Buyer and Seller, dated April __, 2000</w:t>
      </w:r>
      <w:ins w:id="13" w:author="dportz" w:date="2000-03-22T15:35:00Z">
        <w:r>
          <w:rPr>
            <w:sz w:val="24"/>
          </w:rPr>
          <w:t xml:space="preserve"> </w:t>
        </w:r>
      </w:ins>
      <w:r>
        <w:rPr>
          <w:sz w:val="24"/>
        </w:rPr>
        <w:t>(</w:t>
      </w:r>
      <w:del w:id="14" w:author="dportz" w:date="2000-03-31T17:18:00Z">
        <w:r>
          <w:rPr>
            <w:sz w:val="24"/>
          </w:rPr>
          <w:delText xml:space="preserve">the </w:delText>
        </w:r>
      </w:del>
      <w:r>
        <w:rPr>
          <w:sz w:val="24"/>
        </w:rPr>
        <w:t>“</w:t>
      </w:r>
      <w:del w:id="15" w:author="dportz" w:date="2000-03-22T15:35:00Z">
        <w:r>
          <w:rPr>
            <w:sz w:val="24"/>
          </w:rPr>
          <w:delText xml:space="preserve">Capacity </w:delText>
        </w:r>
      </w:del>
      <w:r>
        <w:rPr>
          <w:sz w:val="24"/>
        </w:rPr>
        <w:t>Confirmation</w:t>
      </w:r>
      <w:ins w:id="16" w:author="dportz" w:date="2000-03-22T15:35:00Z">
        <w:r>
          <w:rPr>
            <w:sz w:val="24"/>
          </w:rPr>
          <w:t xml:space="preserve"> No. 1</w:t>
        </w:r>
      </w:ins>
      <w:r>
        <w:rPr>
          <w:sz w:val="24"/>
        </w:rPr>
        <w:t xml:space="preserve">”), Buyer shall not be able to schedule </w:t>
      </w:r>
      <w:del w:id="17" w:author="dportz" w:date="2000-03-22T15:32:00Z">
        <w:r>
          <w:rPr>
            <w:sz w:val="24"/>
          </w:rPr>
          <w:delText xml:space="preserve">Firm </w:delText>
        </w:r>
      </w:del>
      <w:r>
        <w:rPr>
          <w:sz w:val="24"/>
        </w:rPr>
        <w:t>Energy on such day pursuant to this Confirmation</w:t>
      </w:r>
      <w:ins w:id="18" w:author="dportz" w:date="2000-03-31T17:18:00Z">
        <w:r>
          <w:rPr>
            <w:sz w:val="24"/>
          </w:rPr>
          <w:t>,</w:t>
        </w:r>
      </w:ins>
      <w:r>
        <w:rPr>
          <w:sz w:val="24"/>
        </w:rPr>
        <w:t xml:space="preserve"> and for each MWh of Peak Period Energy scheduled by Buyer under </w:t>
      </w:r>
      <w:del w:id="19" w:author="dportz" w:date="2000-03-22T15:35:00Z">
        <w:r>
          <w:rPr>
            <w:sz w:val="24"/>
          </w:rPr>
          <w:delText xml:space="preserve">such Capacity </w:delText>
        </w:r>
      </w:del>
      <w:r>
        <w:rPr>
          <w:sz w:val="24"/>
        </w:rPr>
        <w:t>Confirmation</w:t>
      </w:r>
      <w:ins w:id="20" w:author="dportz" w:date="2000-03-22T15:36:00Z">
        <w:r>
          <w:rPr>
            <w:sz w:val="24"/>
          </w:rPr>
          <w:t xml:space="preserve"> No.</w:t>
        </w:r>
      </w:ins>
      <w:ins w:id="21" w:author="dportz" w:date="2000-04-03T15:58:00Z">
        <w:r>
          <w:rPr>
            <w:sz w:val="24"/>
          </w:rPr>
          <w:t xml:space="preserve"> </w:t>
        </w:r>
      </w:ins>
      <w:ins w:id="22" w:author="dportz" w:date="2000-03-22T15:36:00Z">
        <w:r>
          <w:rPr>
            <w:sz w:val="24"/>
          </w:rPr>
          <w:t>1</w:t>
        </w:r>
      </w:ins>
      <w:r>
        <w:rPr>
          <w:sz w:val="24"/>
        </w:rPr>
        <w:t xml:space="preserve">, the Contract Quantity available for Buyer to schedule hereunder shall be reduced by an equal number of MWh.  In no event may the aggregate quantity of </w:t>
      </w:r>
      <w:del w:id="23" w:author="dportz" w:date="2000-03-22T15:32:00Z">
        <w:r>
          <w:rPr>
            <w:sz w:val="24"/>
          </w:rPr>
          <w:delText xml:space="preserve">Firm </w:delText>
        </w:r>
      </w:del>
      <w:r>
        <w:rPr>
          <w:sz w:val="24"/>
        </w:rPr>
        <w:t xml:space="preserve">Energy purchased under this Confirmation in combination with Peak Period Energy purchased under Energy Block </w:t>
      </w:r>
      <w:del w:id="24" w:author="dportz" w:date="2000-03-22T15:35:00Z">
        <w:r>
          <w:rPr>
            <w:sz w:val="24"/>
          </w:rPr>
          <w:delText>a</w:delText>
        </w:r>
      </w:del>
      <w:ins w:id="25" w:author="dportz" w:date="2000-03-22T15:35:00Z">
        <w:r>
          <w:rPr>
            <w:sz w:val="24"/>
          </w:rPr>
          <w:t>A</w:t>
        </w:r>
      </w:ins>
      <w:r>
        <w:rPr>
          <w:sz w:val="24"/>
        </w:rPr>
        <w:t xml:space="preserve"> of the </w:t>
      </w:r>
      <w:del w:id="26" w:author="dportz" w:date="2000-03-22T15:35:00Z">
        <w:r>
          <w:rPr>
            <w:sz w:val="24"/>
          </w:rPr>
          <w:delText xml:space="preserve">Capacity </w:delText>
        </w:r>
      </w:del>
      <w:r>
        <w:rPr>
          <w:sz w:val="24"/>
        </w:rPr>
        <w:t xml:space="preserve">Confirmation </w:t>
      </w:r>
      <w:ins w:id="27" w:author="dportz" w:date="2000-03-22T15:35:00Z">
        <w:r>
          <w:rPr>
            <w:sz w:val="24"/>
          </w:rPr>
          <w:t>No.</w:t>
        </w:r>
      </w:ins>
      <w:ins w:id="28" w:author="dportz" w:date="2000-03-31T17:17:00Z">
        <w:r>
          <w:rPr>
            <w:sz w:val="24"/>
          </w:rPr>
          <w:t xml:space="preserve"> </w:t>
        </w:r>
      </w:ins>
      <w:ins w:id="29" w:author="dportz" w:date="2000-03-22T15:35:00Z">
        <w:r>
          <w:rPr>
            <w:sz w:val="24"/>
          </w:rPr>
          <w:t xml:space="preserve">1 </w:t>
        </w:r>
      </w:ins>
      <w:ins w:id="30" w:author="dportz" w:date="2000-04-05T11:58:00Z">
        <w:r>
          <w:rPr>
            <w:sz w:val="24"/>
          </w:rPr>
          <w:t xml:space="preserve">be less than or </w:t>
        </w:r>
      </w:ins>
      <w:r>
        <w:rPr>
          <w:sz w:val="24"/>
        </w:rPr>
        <w:t xml:space="preserve">exceed 100 MW.  </w:t>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and ENCA Control Areas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w:t>
      </w:r>
      <w:ins w:id="31" w:author="dportz" w:date="2000-04-05T12:03:00Z">
        <w:r>
          <w:rPr>
            <w:sz w:val="24"/>
          </w:rPr>
          <w:t>128.00</w:t>
        </w:r>
      </w:ins>
      <w:del w:id="32" w:author="dportz" w:date="2000-03-31T17:18:00Z">
        <w:r>
          <w:rPr>
            <w:sz w:val="24"/>
          </w:rPr>
          <w:delText>118.00</w:delText>
        </w:r>
      </w:del>
      <w:r>
        <w:rPr>
          <w:sz w:val="24"/>
        </w:rPr>
        <w:t>/MWh (inclusive of 3% losses).</w:t>
      </w:r>
    </w:p>
    <w:p>
      <w:pPr>
        <w:pStyle w:val="BodyTextIndent3"/>
        <w:rPr/>
      </w:pPr>
      <w:r>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Monday through Friday, from hour ending ("HE") 0700 through HE 2200 CPT during the period June 1, 2000 through August 31, 2000, excluding NERC holidays.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Subject to the provisions of “Contract Quantity“ above, NSP must purchase and schedule 100 MW of </w:t>
      </w:r>
      <w:del w:id="33" w:author="dportz" w:date="2000-03-22T15:32:00Z">
        <w:r>
          <w:rPr>
            <w:sz w:val="24"/>
          </w:rPr>
          <w:delText xml:space="preserve">Firm </w:delText>
        </w:r>
      </w:del>
      <w:r>
        <w:rPr>
          <w:sz w:val="24"/>
        </w:rPr>
        <w:t xml:space="preserve">Energy for each of the Business Days (i.e. any day Monday through Friday, excluding NERC recognized holidays) during the period of June 1 through August 31, 2000.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pPr>
      <w:r>
        <w:rPr>
          <w:sz w:val="24"/>
        </w:rPr>
        <w:tab/>
        <w:tab/>
        <w:t xml:space="preserve">As to all </w:t>
      </w:r>
      <w:del w:id="34" w:author="dportz" w:date="2000-03-22T15:32:00Z">
        <w:r>
          <w:rPr>
            <w:sz w:val="24"/>
          </w:rPr>
          <w:delText xml:space="preserve">Firm </w:delText>
        </w:r>
      </w:del>
      <w:r>
        <w:rPr>
          <w:sz w:val="24"/>
        </w:rPr>
        <w:t xml:space="preserve">Energy purchased and scheduled hereunder, NSP and EPMI must schedule </w:t>
      </w:r>
      <w:del w:id="35" w:author="dportz" w:date="2000-03-22T15:32:00Z">
        <w:r>
          <w:rPr>
            <w:sz w:val="24"/>
          </w:rPr>
          <w:delText xml:space="preserve">Firm </w:delText>
        </w:r>
      </w:del>
      <w:r>
        <w:rPr>
          <w:sz w:val="24"/>
        </w:rPr>
        <w:t xml:space="preserve">Energy by 1000 CPT on the Business Day prior to the delivery day. </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w:t>
      </w:r>
      <w:del w:id="36" w:author="dportz" w:date="2000-03-22T15:32:00Z">
        <w:r>
          <w:rPr>
            <w:sz w:val="24"/>
          </w:rPr>
          <w:delText xml:space="preserve">Firm </w:delText>
        </w:r>
      </w:del>
      <w:r>
        <w:rPr>
          <w:sz w:val="24"/>
        </w:rPr>
        <w:t xml:space="preserve">Energy scheduled with NSP is firm. </w:t>
      </w:r>
      <w:del w:id="37" w:author="dportz" w:date="2000-04-05T11:59:00Z">
        <w:r>
          <w:rPr>
            <w:sz w:val="24"/>
          </w:rPr>
          <w:delText xml:space="preserve"> If NSP elects to purchase </w:delText>
        </w:r>
      </w:del>
      <w:del w:id="38" w:author="dportz" w:date="2000-03-22T15:32:00Z">
        <w:r>
          <w:rPr>
            <w:sz w:val="24"/>
          </w:rPr>
          <w:delText xml:space="preserve">Firm </w:delText>
        </w:r>
      </w:del>
      <w:del w:id="39" w:author="dportz" w:date="2000-04-05T11:59:00Z">
        <w:r>
          <w:rPr>
            <w:sz w:val="24"/>
          </w:rPr>
          <w:delText xml:space="preserve">Energy hereunder, </w:delText>
        </w:r>
      </w:del>
      <w:r>
        <w:rPr>
          <w:sz w:val="24"/>
        </w:rPr>
        <w:t xml:space="preserve">EPMI shall be obligated to deliver </w:t>
      </w:r>
      <w:del w:id="40" w:author="dportz" w:date="2000-03-22T15:32:00Z">
        <w:r>
          <w:rPr>
            <w:sz w:val="24"/>
          </w:rPr>
          <w:delText xml:space="preserve">Firm </w:delText>
        </w:r>
      </w:del>
      <w:r>
        <w:rPr>
          <w:sz w:val="24"/>
        </w:rPr>
        <w:t xml:space="preserve">Energy to NSP at the Delivery Point except </w:t>
      </w:r>
      <w:ins w:id="41" w:author="dportz" w:date="2000-04-03T15:59:00Z">
        <w:r>
          <w:rPr>
            <w:sz w:val="24"/>
          </w:rPr>
          <w:t xml:space="preserve">as excused by </w:t>
        </w:r>
      </w:ins>
      <w:del w:id="42" w:author="dportz" w:date="2000-04-03T15:59:00Z">
        <w:r>
          <w:rPr>
            <w:sz w:val="24"/>
          </w:rPr>
          <w:delText>in the event of</w:delText>
        </w:r>
      </w:del>
      <w:r>
        <w:rPr>
          <w:sz w:val="24"/>
        </w:rPr>
        <w:t xml:space="preserve"> Force Majeure</w:t>
      </w:r>
      <w:ins w:id="43" w:author="dportz" w:date="2000-04-05T11:59:00Z">
        <w:r>
          <w:rPr>
            <w:sz w:val="24"/>
          </w:rPr>
          <w:t xml:space="preserve"> or in the event that EPMI’s firm transmission to the Delivery Point is cut or otherwise curtailed</w:t>
        </w:r>
      </w:ins>
      <w:r>
        <w:rPr>
          <w:sz w:val="24"/>
        </w:rPr>
        <w:t xml:space="preserve">.                             </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start="2160" w:end="0"/>
        <w:jc w:val="both"/>
        <w:rPr/>
      </w:pPr>
      <w:r>
        <w:rPr>
          <w:sz w:val="24"/>
        </w:rPr>
        <w:t>For the purposes of this Confirmation, Force Majeure shall mean an event or circumstance which prevents one Party from performing its obligations under this Transaction, which event or circumstance was not anticipated as of the date the Transaction was agreed to, which is not within the reasonable control of, or the result of the negligence of the Party claiming Force Majeure (the “Claiming Party”), and which, by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Commodity at a price greater than the Energy Price</w:t>
      </w:r>
      <w:del w:id="44" w:author="dportz" w:date="2000-04-05T12:01:00Z">
        <w:r>
          <w:rPr>
            <w:sz w:val="24"/>
          </w:rPr>
          <w:delText xml:space="preserve">.  Neither Party may raise a claim of Force Majeure based in whole or in part on curtailment by a Transmission Provider unless (i) such Party has contracted for firm transmission with a Transmission Provider for the Commodity to be delivered to or received at the Delivery Point and (ii) such curtailment is due to “force majeure” or “uncontrollable force” or a similar term as defined under the Transmission Provider’s tariff; provided, however, that the existence of the foregoing factors solely shall not be sufficient to conclusively or presumptively prove the existence of a Force Majeure absent a </w:delText>
        </w:r>
      </w:del>
      <w:del w:id="45" w:author="dportz" w:date="2000-04-03T16:21:00Z">
        <w:r>
          <w:rPr>
            <w:sz w:val="24"/>
          </w:rPr>
          <w:delText xml:space="preserve"> </w:delText>
        </w:r>
      </w:del>
      <w:del w:id="46" w:author="dportz" w:date="2000-04-05T12:01:00Z">
        <w:r>
          <w:rPr>
            <w:sz w:val="24"/>
          </w:rPr>
          <w:delText xml:space="preserve">showing of other facts and circumstances which in the aggregate with such factors establish that a Force Majeure as defined in the first sentence hereof has occurred. </w:delText>
        </w:r>
      </w:del>
      <w:r>
        <w:rPr>
          <w:sz w:val="24"/>
        </w:rPr>
        <w:t xml:space="preserve">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sz w:val="24"/>
          <w:ins w:id="68" w:author="dportz" w:date="2000-03-31T17:51:00Z"/>
        </w:rPr>
      </w:pPr>
      <w:r>
        <w:rPr>
          <w:sz w:val="24"/>
        </w:rPr>
        <w:t xml:space="preserve">In case of an event of Force Majeure, as defined above, EPMI shall not be obligated to deliver </w:t>
      </w:r>
      <w:del w:id="47" w:author="dportz" w:date="2000-03-22T15:32:00Z">
        <w:r>
          <w:rPr>
            <w:sz w:val="24"/>
          </w:rPr>
          <w:delText xml:space="preserve">Firm </w:delText>
        </w:r>
      </w:del>
      <w:r>
        <w:rPr>
          <w:sz w:val="24"/>
        </w:rPr>
        <w:t>Energy to NSP for the duration of such event</w:t>
      </w:r>
      <w:del w:id="48" w:author="dportz" w:date="2000-03-31T17:20:00Z">
        <w:r>
          <w:rPr>
            <w:sz w:val="24"/>
          </w:rPr>
          <w:delText>(s)</w:delText>
        </w:r>
      </w:del>
      <w:r>
        <w:rPr>
          <w:sz w:val="24"/>
        </w:rPr>
        <w:t xml:space="preserve">. Notwithstanding the foregoing, EPMI has the right, but not the obligation, to provide </w:t>
      </w:r>
      <w:del w:id="49" w:author="dportz" w:date="2000-03-22T15:32:00Z">
        <w:r>
          <w:rPr>
            <w:sz w:val="24"/>
          </w:rPr>
          <w:delText xml:space="preserve">Firm </w:delText>
        </w:r>
      </w:del>
      <w:r>
        <w:rPr>
          <w:sz w:val="24"/>
        </w:rPr>
        <w:t xml:space="preserve">Energy from sources other than the Capacity Source and to any </w:t>
      </w:r>
      <w:ins w:id="50" w:author="dportz" w:date="2000-04-03T15:59:00Z">
        <w:r>
          <w:rPr>
            <w:sz w:val="24"/>
          </w:rPr>
          <w:t xml:space="preserve">non-designated </w:t>
        </w:r>
      </w:ins>
      <w:r>
        <w:rPr>
          <w:sz w:val="24"/>
        </w:rPr>
        <w:t xml:space="preserve">NSP </w:t>
      </w:r>
      <w:ins w:id="51" w:author="dportz" w:date="2000-04-03T16:04:00Z">
        <w:r>
          <w:rPr>
            <w:sz w:val="24"/>
          </w:rPr>
          <w:t xml:space="preserve">network </w:t>
        </w:r>
      </w:ins>
      <w:r>
        <w:rPr>
          <w:sz w:val="24"/>
        </w:rPr>
        <w:t xml:space="preserve">interface </w:t>
      </w:r>
      <w:ins w:id="52" w:author="dportz" w:date="2000-04-03T16:04:00Z">
        <w:r>
          <w:rPr>
            <w:sz w:val="24"/>
          </w:rPr>
          <w:t xml:space="preserve">other than the Delivery Point </w:t>
        </w:r>
      </w:ins>
      <w:r>
        <w:rPr>
          <w:sz w:val="24"/>
        </w:rPr>
        <w:t>(</w:t>
      </w:r>
      <w:ins w:id="53" w:author="dportz" w:date="2000-04-03T16:04:00Z">
        <w:r>
          <w:rPr>
            <w:sz w:val="24"/>
          </w:rPr>
          <w:t>any such interface, an</w:t>
        </w:r>
      </w:ins>
      <w:del w:id="54" w:author="dportz" w:date="2000-04-03T16:05:00Z">
        <w:r>
          <w:rPr>
            <w:sz w:val="24"/>
          </w:rPr>
          <w:delText>the</w:delText>
        </w:r>
      </w:del>
      <w:r>
        <w:rPr>
          <w:sz w:val="24"/>
        </w:rPr>
        <w:t xml:space="preserve"> "Other Delivery Point</w:t>
      </w:r>
      <w:del w:id="55" w:author="dportz" w:date="2000-04-03T17:19:00Z">
        <w:r>
          <w:rPr>
            <w:sz w:val="24"/>
          </w:rPr>
          <w:delText>s</w:delText>
        </w:r>
      </w:del>
      <w:r>
        <w:rPr>
          <w:sz w:val="24"/>
        </w:rPr>
        <w:t xml:space="preserve">") </w:t>
      </w:r>
      <w:ins w:id="56" w:author="dportz" w:date="2000-04-03T16:05:00Z">
        <w:r>
          <w:rPr>
            <w:sz w:val="24"/>
          </w:rPr>
          <w:t>provided NSP must be able to accept the Energy at such Other Delivery Point as determined at the time of scheduling hereunder</w:t>
        </w:r>
      </w:ins>
      <w:del w:id="57" w:author="dportz" w:date="2000-04-03T16:06:00Z">
        <w:r>
          <w:rPr>
            <w:sz w:val="24"/>
          </w:rPr>
          <w:delText>other than the Delivery Point.  EPMI must notify NSP at the time energy is scheduled, that the supply is from an alternate source; at which time NSP has the option to reject delivery from alternate path</w:delText>
        </w:r>
      </w:del>
      <w:r>
        <w:rPr>
          <w:sz w:val="24"/>
        </w:rPr>
        <w:t xml:space="preserve">.   If EPMI is unable to deliver </w:t>
      </w:r>
      <w:del w:id="58" w:author="dportz" w:date="2000-03-22T15:32:00Z">
        <w:r>
          <w:rPr>
            <w:sz w:val="24"/>
          </w:rPr>
          <w:delText xml:space="preserve">Firm </w:delText>
        </w:r>
      </w:del>
      <w:r>
        <w:rPr>
          <w:sz w:val="24"/>
        </w:rPr>
        <w:t xml:space="preserve">Energy to such Other Delivery Point, EPMI shall be obligated to provide </w:t>
      </w:r>
      <w:del w:id="59" w:author="dportz" w:date="2000-03-22T15:32:00Z">
        <w:r>
          <w:rPr>
            <w:sz w:val="24"/>
          </w:rPr>
          <w:delText xml:space="preserve">Firm </w:delText>
        </w:r>
      </w:del>
      <w:r>
        <w:rPr>
          <w:sz w:val="24"/>
        </w:rPr>
        <w:t xml:space="preserve">Energy </w:t>
      </w:r>
      <w:ins w:id="60" w:author="dportz" w:date="2000-04-05T12:01:00Z">
        <w:r>
          <w:rPr>
            <w:sz w:val="24"/>
          </w:rPr>
          <w:t>at the Delivery Point</w:t>
        </w:r>
      </w:ins>
      <w:del w:id="61" w:author="dportz" w:date="2000-04-05T12:01:00Z">
        <w:r>
          <w:rPr>
            <w:sz w:val="24"/>
          </w:rPr>
          <w:delText>from the Capacity Source</w:delText>
        </w:r>
      </w:del>
      <w:r>
        <w:rPr>
          <w:sz w:val="24"/>
        </w:rPr>
        <w:t xml:space="preserve"> (subject to the provisions regarding Force Majeure set forth</w:t>
      </w:r>
      <w:del w:id="62" w:author="dportz" w:date="2000-04-03T16:18:00Z">
        <w:r>
          <w:rPr>
            <w:sz w:val="24"/>
          </w:rPr>
          <w:delText xml:space="preserve"> </w:delText>
        </w:r>
      </w:del>
      <w:r>
        <w:rPr>
          <w:sz w:val="24"/>
        </w:rPr>
        <w:t xml:space="preserve"> above</w:t>
      </w:r>
      <w:ins w:id="63" w:author="dportz" w:date="2000-04-03T16:23:00Z">
        <w:r>
          <w:rPr>
            <w:sz w:val="24"/>
          </w:rPr>
          <w:t xml:space="preserve"> and in </w:t>
        </w:r>
      </w:ins>
      <w:ins w:id="64" w:author="dportz" w:date="2000-04-03T17:20:00Z">
        <w:r>
          <w:rPr>
            <w:sz w:val="24"/>
          </w:rPr>
          <w:t xml:space="preserve">relation to NSP’s ability to take delivery </w:t>
        </w:r>
      </w:ins>
      <w:ins w:id="65" w:author="dportz" w:date="2000-04-05T12:02:00Z">
        <w:r>
          <w:rPr>
            <w:sz w:val="24"/>
          </w:rPr>
          <w:t>a</w:t>
        </w:r>
      </w:ins>
      <w:ins w:id="66" w:author="dportz" w:date="2000-04-03T17:20:00Z">
        <w:r>
          <w:rPr>
            <w:sz w:val="24"/>
          </w:rPr>
          <w:t xml:space="preserve">s stated in </w:t>
        </w:r>
      </w:ins>
      <w:ins w:id="67" w:author="dportz" w:date="2000-04-03T16:23:00Z">
        <w:r>
          <w:rPr>
            <w:sz w:val="24"/>
          </w:rPr>
          <w:t>“Transmission and Losses” below</w:t>
        </w:r>
      </w:ins>
      <w:r>
        <w:rPr>
          <w:sz w:val="24"/>
        </w:rPr>
        <w:t xml:space="preserve">).  </w:t>
      </w:r>
    </w:p>
    <w:p>
      <w:pPr>
        <w:pStyle w:val="Normal"/>
        <w:widowControl/>
        <w:tabs>
          <w:tab w:val="clear" w:pos="720"/>
          <w:tab w:val="left" w:pos="1440" w:leader="none"/>
        </w:tabs>
        <w:ind w:start="2160" w:end="0"/>
        <w:jc w:val="both"/>
        <w:rPr>
          <w:sz w:val="24"/>
        </w:rPr>
      </w:pPr>
      <w:r>
        <w:rPr>
          <w:sz w:val="24"/>
        </w:rPr>
      </w:r>
    </w:p>
    <w:p>
      <w:pPr>
        <w:pStyle w:val="Normal"/>
        <w:ind w:start="2160" w:end="0"/>
        <w:jc w:val="both"/>
        <w:rPr>
          <w:sz w:val="24"/>
          <w:ins w:id="132" w:author="dportz" w:date="2000-04-03T15:11:00Z"/>
        </w:rPr>
      </w:pPr>
      <w:ins w:id="69" w:author="dportz" w:date="2000-03-31T12:17:00Z">
        <w:r>
          <w:rPr>
            <w:sz w:val="24"/>
          </w:rPr>
          <w:t xml:space="preserve">In the event that delivery of Energy Block B </w:t>
        </w:r>
      </w:ins>
      <w:ins w:id="70" w:author="dportz" w:date="2000-04-05T12:11:00Z">
        <w:r>
          <w:rPr>
            <w:sz w:val="24"/>
          </w:rPr>
          <w:t>e</w:t>
        </w:r>
      </w:ins>
      <w:ins w:id="71" w:author="dportz" w:date="2000-03-31T17:43:00Z">
        <w:r>
          <w:rPr>
            <w:sz w:val="24"/>
          </w:rPr>
          <w:t xml:space="preserve">nergy </w:t>
        </w:r>
      </w:ins>
      <w:ins w:id="72" w:author="dportz" w:date="2000-03-31T12:17:00Z">
        <w:r>
          <w:rPr>
            <w:sz w:val="24"/>
          </w:rPr>
          <w:t>ha</w:t>
        </w:r>
      </w:ins>
      <w:ins w:id="73" w:author="dportz" w:date="2000-03-31T17:42:00Z">
        <w:r>
          <w:rPr>
            <w:sz w:val="24"/>
          </w:rPr>
          <w:t>s</w:t>
        </w:r>
      </w:ins>
      <w:ins w:id="74" w:author="dportz" w:date="2000-03-31T12:17:00Z">
        <w:r>
          <w:rPr>
            <w:sz w:val="24"/>
          </w:rPr>
          <w:t xml:space="preserve"> been scheduled under Confirmation No. 1 and </w:t>
        </w:r>
      </w:ins>
      <w:ins w:id="75" w:author="dportz" w:date="2000-03-31T17:52:00Z">
        <w:r>
          <w:rPr>
            <w:sz w:val="24"/>
          </w:rPr>
          <w:t xml:space="preserve">the delivery of Energy hereunder </w:t>
        </w:r>
      </w:ins>
      <w:ins w:id="76" w:author="dportz" w:date="2000-04-03T15:09:00Z">
        <w:r>
          <w:rPr>
            <w:sz w:val="24"/>
          </w:rPr>
          <w:t>(or in lieu thereof, ene</w:t>
        </w:r>
      </w:ins>
      <w:ins w:id="77" w:author="dportz" w:date="2000-04-03T15:12:00Z">
        <w:r>
          <w:rPr>
            <w:sz w:val="24"/>
          </w:rPr>
          <w:t>r</w:t>
        </w:r>
      </w:ins>
      <w:ins w:id="78" w:author="dportz" w:date="2000-04-03T15:09:00Z">
        <w:r>
          <w:rPr>
            <w:sz w:val="24"/>
          </w:rPr>
          <w:t xml:space="preserve">gy from Energy Block A under Confirmation No 1) </w:t>
        </w:r>
      </w:ins>
      <w:ins w:id="79" w:author="dportz" w:date="2000-03-31T17:52:00Z">
        <w:r>
          <w:rPr>
            <w:sz w:val="24"/>
          </w:rPr>
          <w:t xml:space="preserve">has been scheduled for </w:t>
        </w:r>
      </w:ins>
      <w:ins w:id="80" w:author="dportz" w:date="2000-04-03T15:24:00Z">
        <w:r>
          <w:rPr>
            <w:sz w:val="24"/>
          </w:rPr>
          <w:t>an</w:t>
        </w:r>
      </w:ins>
      <w:ins w:id="81" w:author="dportz" w:date="2000-03-31T17:52:00Z">
        <w:r>
          <w:rPr>
            <w:sz w:val="24"/>
          </w:rPr>
          <w:t xml:space="preserve"> identical period, </w:t>
        </w:r>
      </w:ins>
      <w:ins w:id="82" w:author="dportz" w:date="2000-03-31T17:54:00Z">
        <w:r>
          <w:rPr>
            <w:sz w:val="24"/>
          </w:rPr>
          <w:t xml:space="preserve">and EPMI fails to deliver a portion of </w:t>
        </w:r>
      </w:ins>
      <w:ins w:id="83" w:author="dportz" w:date="2000-04-03T15:10:00Z">
        <w:r>
          <w:rPr>
            <w:sz w:val="24"/>
          </w:rPr>
          <w:t xml:space="preserve">the aggregate of </w:t>
        </w:r>
      </w:ins>
      <w:ins w:id="84" w:author="dportz" w:date="2000-03-31T17:54:00Z">
        <w:r>
          <w:rPr>
            <w:sz w:val="24"/>
          </w:rPr>
          <w:t>such Energy so scheduled to the Ameren/NSP interface</w:t>
        </w:r>
      </w:ins>
      <w:ins w:id="85" w:author="dportz" w:date="2000-04-03T15:25:00Z">
        <w:r>
          <w:rPr>
            <w:sz w:val="24"/>
          </w:rPr>
          <w:t xml:space="preserve"> such that</w:t>
        </w:r>
      </w:ins>
      <w:ins w:id="86" w:author="dportz" w:date="2000-03-31T17:54:00Z">
        <w:r>
          <w:rPr>
            <w:sz w:val="24"/>
          </w:rPr>
          <w:t xml:space="preserve"> NSP's </w:t>
        </w:r>
      </w:ins>
      <w:ins w:id="87" w:author="dportz" w:date="2000-04-03T15:25:00Z">
        <w:r>
          <w:rPr>
            <w:sz w:val="24"/>
          </w:rPr>
          <w:t xml:space="preserve">total </w:t>
        </w:r>
      </w:ins>
      <w:ins w:id="88" w:author="dportz" w:date="2000-03-31T17:54:00Z">
        <w:r>
          <w:rPr>
            <w:sz w:val="24"/>
          </w:rPr>
          <w:t xml:space="preserve">import of Energy from the Ameren-NSP Interface is less than the total combined scheduled amount (maximum, 250 MW), </w:t>
        </w:r>
      </w:ins>
      <w:ins w:id="89" w:author="dportz" w:date="2000-04-03T15:16:00Z">
        <w:r>
          <w:rPr>
            <w:sz w:val="24"/>
          </w:rPr>
          <w:t xml:space="preserve">the quantity of Energy </w:t>
        </w:r>
      </w:ins>
      <w:ins w:id="90" w:author="dportz" w:date="2000-04-03T15:21:00Z">
        <w:r>
          <w:rPr>
            <w:sz w:val="24"/>
          </w:rPr>
          <w:t xml:space="preserve">deemed to be </w:t>
        </w:r>
      </w:ins>
      <w:ins w:id="91" w:author="dportz" w:date="2000-04-03T15:17:00Z">
        <w:r>
          <w:rPr>
            <w:sz w:val="24"/>
          </w:rPr>
          <w:t>de</w:t>
        </w:r>
      </w:ins>
      <w:ins w:id="92" w:author="dportz" w:date="2000-03-31T17:54:00Z">
        <w:r>
          <w:rPr>
            <w:sz w:val="24"/>
          </w:rPr>
          <w:t>liver</w:t>
        </w:r>
      </w:ins>
      <w:ins w:id="93" w:author="dportz" w:date="2000-04-03T15:17:00Z">
        <w:r>
          <w:rPr>
            <w:sz w:val="24"/>
          </w:rPr>
          <w:t>ed</w:t>
        </w:r>
      </w:ins>
      <w:ins w:id="94" w:author="dportz" w:date="2000-04-03T15:11:00Z">
        <w:r>
          <w:rPr>
            <w:sz w:val="24"/>
          </w:rPr>
          <w:t xml:space="preserve"> hereunder (or in lieu thereof, ene</w:t>
        </w:r>
      </w:ins>
      <w:ins w:id="95" w:author="dportz" w:date="2000-04-03T15:13:00Z">
        <w:r>
          <w:rPr>
            <w:sz w:val="24"/>
          </w:rPr>
          <w:t>r</w:t>
        </w:r>
      </w:ins>
      <w:ins w:id="96" w:author="dportz" w:date="2000-04-03T15:11:00Z">
        <w:r>
          <w:rPr>
            <w:sz w:val="24"/>
          </w:rPr>
          <w:t>gy from Energy Block A under Confirmation No 1)</w:t>
        </w:r>
      </w:ins>
      <w:ins w:id="97" w:author="dportz" w:date="2000-03-31T17:54:00Z">
        <w:r>
          <w:rPr>
            <w:sz w:val="24"/>
          </w:rPr>
          <w:t xml:space="preserve"> to Ameren-NSP interface will be </w:t>
        </w:r>
      </w:ins>
      <w:ins w:id="98" w:author="dportz" w:date="2000-04-03T15:17:00Z">
        <w:r>
          <w:rPr>
            <w:sz w:val="24"/>
          </w:rPr>
          <w:t xml:space="preserve">adjusted </w:t>
        </w:r>
      </w:ins>
      <w:ins w:id="99" w:author="dportz" w:date="2000-04-03T15:19:00Z">
        <w:r>
          <w:rPr>
            <w:sz w:val="24"/>
          </w:rPr>
          <w:t xml:space="preserve">by the Parties </w:t>
        </w:r>
      </w:ins>
      <w:ins w:id="100" w:author="dportz" w:date="2000-03-31T17:54:00Z">
        <w:r>
          <w:rPr>
            <w:sz w:val="24"/>
          </w:rPr>
          <w:t xml:space="preserve">on a pro-rata basis </w:t>
        </w:r>
      </w:ins>
      <w:ins w:id="101" w:author="dportz" w:date="2000-04-03T15:18:00Z">
        <w:r>
          <w:rPr>
            <w:sz w:val="24"/>
          </w:rPr>
          <w:t xml:space="preserve">with </w:t>
        </w:r>
      </w:ins>
      <w:ins w:id="102" w:author="dportz" w:date="2000-04-03T15:21:00Z">
        <w:r>
          <w:rPr>
            <w:sz w:val="24"/>
          </w:rPr>
          <w:t xml:space="preserve">the quantity of Energy deemed to be delivered within </w:t>
        </w:r>
      </w:ins>
      <w:ins w:id="103" w:author="dportz" w:date="2000-03-31T17:54:00Z">
        <w:r>
          <w:rPr>
            <w:sz w:val="24"/>
          </w:rPr>
          <w:t>Energy Block B</w:t>
        </w:r>
      </w:ins>
      <w:ins w:id="104" w:author="dportz" w:date="2000-03-31T17:56:00Z">
        <w:r>
          <w:rPr>
            <w:sz w:val="24"/>
          </w:rPr>
          <w:t xml:space="preserve"> under Confirmation No. 1 </w:t>
        </w:r>
      </w:ins>
      <w:ins w:id="105" w:author="dportz" w:date="2000-04-03T16:19:00Z">
        <w:r>
          <w:rPr>
            <w:sz w:val="24"/>
          </w:rPr>
          <w:t xml:space="preserve">so as </w:t>
        </w:r>
      </w:ins>
      <w:ins w:id="106" w:author="dportz" w:date="2000-04-03T15:18:00Z">
        <w:r>
          <w:rPr>
            <w:sz w:val="24"/>
          </w:rPr>
          <w:t xml:space="preserve">to </w:t>
        </w:r>
      </w:ins>
      <w:ins w:id="107" w:author="dportz" w:date="2000-04-03T17:23:00Z">
        <w:r>
          <w:rPr>
            <w:sz w:val="24"/>
          </w:rPr>
          <w:t xml:space="preserve">be </w:t>
        </w:r>
      </w:ins>
      <w:ins w:id="108" w:author="dportz" w:date="2000-04-03T15:23:00Z">
        <w:r>
          <w:rPr>
            <w:sz w:val="24"/>
          </w:rPr>
          <w:t>proportion</w:t>
        </w:r>
      </w:ins>
      <w:ins w:id="109" w:author="dportz" w:date="2000-04-03T17:23:00Z">
        <w:r>
          <w:rPr>
            <w:sz w:val="24"/>
          </w:rPr>
          <w:t>ate to</w:t>
        </w:r>
      </w:ins>
      <w:ins w:id="110" w:author="dportz" w:date="2000-04-03T15:23:00Z">
        <w:r>
          <w:rPr>
            <w:sz w:val="24"/>
          </w:rPr>
          <w:t xml:space="preserve"> </w:t>
        </w:r>
      </w:ins>
      <w:ins w:id="111" w:author="dportz" w:date="2000-04-03T15:18:00Z">
        <w:r>
          <w:rPr>
            <w:sz w:val="24"/>
          </w:rPr>
          <w:t xml:space="preserve">the </w:t>
        </w:r>
      </w:ins>
      <w:ins w:id="112" w:author="dportz" w:date="2000-03-31T17:58:00Z">
        <w:r>
          <w:rPr>
            <w:sz w:val="24"/>
          </w:rPr>
          <w:t>re</w:t>
        </w:r>
      </w:ins>
      <w:ins w:id="113" w:author="dportz" w:date="2000-04-03T17:21:00Z">
        <w:r>
          <w:rPr>
            <w:sz w:val="24"/>
          </w:rPr>
          <w:t>spective</w:t>
        </w:r>
      </w:ins>
      <w:ins w:id="114" w:author="dportz" w:date="2000-03-31T17:58:00Z">
        <w:r>
          <w:rPr>
            <w:sz w:val="24"/>
          </w:rPr>
          <w:t xml:space="preserve"> amounts scheduled, </w:t>
        </w:r>
      </w:ins>
      <w:ins w:id="115" w:author="dportz" w:date="2000-03-31T17:54:00Z">
        <w:r>
          <w:rPr>
            <w:sz w:val="24"/>
          </w:rPr>
          <w:t xml:space="preserve">and the payment for Energy hereunder </w:t>
        </w:r>
      </w:ins>
      <w:ins w:id="116" w:author="dportz" w:date="2000-04-03T15:15:00Z">
        <w:r>
          <w:rPr>
            <w:sz w:val="24"/>
          </w:rPr>
          <w:t>and under Confi</w:t>
        </w:r>
      </w:ins>
      <w:ins w:id="117" w:author="dportz" w:date="2000-04-03T15:18:00Z">
        <w:r>
          <w:rPr>
            <w:sz w:val="24"/>
          </w:rPr>
          <w:t>r</w:t>
        </w:r>
      </w:ins>
      <w:ins w:id="118" w:author="dportz" w:date="2000-04-03T15:15:00Z">
        <w:r>
          <w:rPr>
            <w:sz w:val="24"/>
          </w:rPr>
          <w:t xml:space="preserve">mation No 1 </w:t>
        </w:r>
      </w:ins>
      <w:ins w:id="119" w:author="dportz" w:date="2000-03-31T17:54:00Z">
        <w:r>
          <w:rPr>
            <w:sz w:val="24"/>
          </w:rPr>
          <w:t>will be adjusted accordingly to reflect the lesser</w:t>
        </w:r>
      </w:ins>
      <w:ins w:id="120" w:author="dportz" w:date="2000-04-03T15:23:00Z">
        <w:r>
          <w:rPr>
            <w:sz w:val="24"/>
          </w:rPr>
          <w:t xml:space="preserve">, pro-rated </w:t>
        </w:r>
      </w:ins>
      <w:ins w:id="121" w:author="dportz" w:date="2000-03-31T17:54:00Z">
        <w:r>
          <w:rPr>
            <w:sz w:val="24"/>
          </w:rPr>
          <w:t xml:space="preserve">quantities </w:t>
        </w:r>
      </w:ins>
      <w:ins w:id="122" w:author="dportz" w:date="2000-04-03T16:20:00Z">
        <w:r>
          <w:rPr>
            <w:sz w:val="24"/>
          </w:rPr>
          <w:t xml:space="preserve">deemed </w:t>
        </w:r>
      </w:ins>
      <w:ins w:id="123" w:author="dportz" w:date="2000-03-31T17:54:00Z">
        <w:r>
          <w:rPr>
            <w:sz w:val="24"/>
          </w:rPr>
          <w:t>delivered.</w:t>
        </w:r>
      </w:ins>
      <w:ins w:id="124" w:author="dportz" w:date="2000-03-31T12:17:00Z">
        <w:r>
          <w:rPr>
            <w:sz w:val="24"/>
          </w:rPr>
          <w:t xml:space="preserve"> </w:t>
        </w:r>
      </w:ins>
      <w:ins w:id="125" w:author="dportz" w:date="2000-04-05T12:09:00Z">
        <w:r>
          <w:rPr>
            <w:sz w:val="24"/>
          </w:rPr>
          <w:t xml:space="preserve"> </w:t>
        </w:r>
      </w:ins>
      <w:ins w:id="126" w:author="dportz" w:date="2000-04-05T12:15:00Z">
        <w:r>
          <w:rPr>
            <w:sz w:val="24"/>
          </w:rPr>
          <w:t>(</w:t>
        </w:r>
      </w:ins>
      <w:ins w:id="127" w:author="dportz" w:date="2000-04-05T12:09:00Z">
        <w:r>
          <w:rPr>
            <w:sz w:val="24"/>
          </w:rPr>
          <w:t xml:space="preserve">As used herein, “Energy Block B” and “Energy Block A” shall </w:t>
        </w:r>
      </w:ins>
      <w:ins w:id="128" w:author="dportz" w:date="2000-04-05T12:11:00Z">
        <w:r>
          <w:rPr>
            <w:sz w:val="24"/>
          </w:rPr>
          <w:t xml:space="preserve">each </w:t>
        </w:r>
      </w:ins>
      <w:ins w:id="129" w:author="dportz" w:date="2000-04-05T12:09:00Z">
        <w:r>
          <w:rPr>
            <w:sz w:val="24"/>
          </w:rPr>
          <w:t>have the meaning defined in Confirmation No 1.</w:t>
        </w:r>
      </w:ins>
      <w:ins w:id="130" w:author="dportz" w:date="2000-04-05T12:15:00Z">
        <w:r>
          <w:rPr>
            <w:sz w:val="24"/>
          </w:rPr>
          <w:t>)</w:t>
        </w:r>
      </w:ins>
      <w:ins w:id="131" w:author="dportz" w:date="2000-04-05T12:09:00Z">
        <w:r>
          <w:rPr>
            <w:sz w:val="24"/>
          </w:rPr>
          <w:t xml:space="preserve"> </w:t>
        </w:r>
      </w:ins>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Liquidated Damages</w:t>
      </w:r>
      <w:r>
        <w:rPr>
          <w:sz w:val="24"/>
        </w:rPr>
        <w:t xml:space="preserve">.  Unless excused by  Force Majeure or Buyer’s failure to perform, if Seller fails to schedule and/or deliver all or part of the Contract Quantity it is required to deliver to Buyer, Seller shall pay Buyer an amount for each unit of </w:t>
      </w:r>
      <w:del w:id="133" w:author="dportz" w:date="2000-03-22T15:32:00Z">
        <w:r>
          <w:rPr>
            <w:sz w:val="24"/>
          </w:rPr>
          <w:delText xml:space="preserve">Firm </w:delText>
        </w:r>
      </w:del>
      <w:r>
        <w:rPr>
          <w:sz w:val="24"/>
        </w:rPr>
        <w:t xml:space="preserve">Energy in such deficiency equal to the positive difference, if any, obtained by subtracting the Energy Price from the Replacement Price.  Unless excused by Force Majeure or Seller’s failure to perform, if Buyer fails to schedule and/or receive all or part of the Contract Quantity it is required to receive from Seller, Buyer shall pay Seller an amount for each unit of </w:t>
      </w:r>
      <w:del w:id="134" w:author="dportz" w:date="2000-03-22T15:32:00Z">
        <w:r>
          <w:rPr>
            <w:sz w:val="24"/>
          </w:rPr>
          <w:delText xml:space="preserve">Firm </w:delText>
        </w:r>
      </w:del>
      <w:r>
        <w:rPr>
          <w:sz w:val="24"/>
        </w:rPr>
        <w:t xml:space="preserve">Energy in such deficiency equal to the positive difference, if any, obtained by subtracting the Sales Price from the Energy Price, plus additional costs reasonably incurred by Seller in reselling such </w:t>
      </w:r>
      <w:del w:id="135" w:author="dportz" w:date="2000-03-22T15:32:00Z">
        <w:r>
          <w:rPr>
            <w:sz w:val="24"/>
          </w:rPr>
          <w:delText xml:space="preserve">Firm </w:delText>
        </w:r>
      </w:del>
      <w:r>
        <w:rPr>
          <w:sz w:val="24"/>
        </w:rPr>
        <w:t xml:space="preserve">Energy not received by Buyer, including additional transmission charges, if any.  Amounts payable pursuant to this Section shall be payable on or before 3 Business Days after receipt of an invoice from the Party claiming payment pursuant to this Section.  For purposes hereof, "Replacement Price"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 For purposes hereof, "Sales Price" means the price at which Seller, acting in a commercially reasonable manner, resells or would be able to resell (if at all), the </w:t>
      </w:r>
      <w:del w:id="136" w:author="dportz" w:date="2000-03-22T15:32:00Z">
        <w:r>
          <w:rPr>
            <w:sz w:val="24"/>
          </w:rPr>
          <w:delText xml:space="preserve">Firm </w:delText>
        </w:r>
      </w:del>
      <w:r>
        <w:rPr>
          <w:sz w:val="24"/>
        </w:rPr>
        <w:t xml:space="preserve">Energy not received by Buyer.  The remedy set forth in this Section shall be the sole and exclusive remedy of the aggrieved Party for the failure to schedule or deliver or receive the Contract Quantity of </w:t>
      </w:r>
      <w:del w:id="137" w:author="dportz" w:date="2000-03-22T15:32:00Z">
        <w:r>
          <w:rPr>
            <w:sz w:val="24"/>
          </w:rPr>
          <w:delText xml:space="preserve">Firm </w:delText>
        </w:r>
      </w:del>
      <w:r>
        <w:rPr>
          <w:sz w:val="24"/>
        </w:rPr>
        <w:t>Energy and all other damages are waived.</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sz w:val="24"/>
          <w:del w:id="161" w:author="dportz" w:date="2000-03-31T17:28:00Z"/>
        </w:rPr>
      </w:pPr>
      <w:r>
        <w:rPr>
          <w:sz w:val="24"/>
        </w:rPr>
        <w:t xml:space="preserve">4.  </w:t>
      </w:r>
      <w:r>
        <w:rPr>
          <w:sz w:val="24"/>
          <w:u w:val="single"/>
        </w:rPr>
        <w:t>Transmission and Losses</w:t>
      </w:r>
      <w:r>
        <w:rPr>
          <w:sz w:val="24"/>
        </w:rPr>
        <w:t xml:space="preserve">:  EPMI shall be responsible for any transmission charges associated with transmitting </w:t>
      </w:r>
      <w:del w:id="138" w:author="dportz" w:date="2000-03-22T15:32:00Z">
        <w:r>
          <w:rPr>
            <w:sz w:val="24"/>
          </w:rPr>
          <w:delText xml:space="preserve">Firm </w:delText>
        </w:r>
      </w:del>
      <w:r>
        <w:rPr>
          <w:sz w:val="24"/>
        </w:rPr>
        <w:t xml:space="preserve">Energy to the Delivery Point or the Other Delivery Points, as the case may be.  NSP shall be responsible for any transmission charges and losses associated with transmitting </w:t>
      </w:r>
      <w:del w:id="139" w:author="dportz" w:date="2000-03-22T15:33:00Z">
        <w:r>
          <w:rPr>
            <w:sz w:val="24"/>
          </w:rPr>
          <w:delText xml:space="preserve">Firm </w:delText>
        </w:r>
      </w:del>
      <w:r>
        <w:rPr>
          <w:sz w:val="24"/>
        </w:rPr>
        <w:t>Energy at and from the Delivery Point</w:t>
      </w:r>
      <w:ins w:id="140" w:author="dportz" w:date="2000-03-31T17:25:00Z">
        <w:r>
          <w:rPr>
            <w:sz w:val="24"/>
          </w:rPr>
          <w:t>, or the Other Delivery Point, as the case may be,</w:t>
        </w:r>
      </w:ins>
      <w:ins w:id="141" w:author="dportz" w:date="2000-04-03T16:07:00Z">
        <w:r>
          <w:rPr>
            <w:sz w:val="24"/>
          </w:rPr>
          <w:t xml:space="preserve"> </w:t>
        </w:r>
      </w:ins>
      <w:del w:id="142" w:author="dportz" w:date="2000-03-31T17:28:00Z">
        <w:r>
          <w:rPr>
            <w:sz w:val="24"/>
          </w:rPr>
          <w:delText xml:space="preserve"> to ShercoGen </w:delText>
        </w:r>
      </w:del>
      <w:r>
        <w:rPr>
          <w:sz w:val="24"/>
        </w:rPr>
        <w:t xml:space="preserve">or </w:t>
      </w:r>
      <w:ins w:id="143" w:author="dportz" w:date="2000-04-03T16:11:00Z">
        <w:r>
          <w:rPr>
            <w:sz w:val="24"/>
          </w:rPr>
          <w:t xml:space="preserve">at </w:t>
        </w:r>
      </w:ins>
      <w:ins w:id="144" w:author="dportz" w:date="2000-04-05T12:04:00Z">
        <w:r>
          <w:rPr>
            <w:sz w:val="24"/>
          </w:rPr>
          <w:t>an available TVA interface</w:t>
        </w:r>
      </w:ins>
      <w:ins w:id="145" w:author="dportz" w:date="2000-04-03T16:11:00Z">
        <w:r>
          <w:rPr>
            <w:sz w:val="24"/>
          </w:rPr>
          <w:t xml:space="preserve"> </w:t>
        </w:r>
      </w:ins>
      <w:r>
        <w:rPr>
          <w:sz w:val="24"/>
        </w:rPr>
        <w:t xml:space="preserve">where any portion of the firm transmission to the Delivery Point </w:t>
      </w:r>
      <w:ins w:id="146" w:author="dportz" w:date="2000-04-03T16:13:00Z">
        <w:r>
          <w:rPr>
            <w:sz w:val="24"/>
          </w:rPr>
          <w:t xml:space="preserve">or the Other Delivery Point, as the case may be, </w:t>
        </w:r>
      </w:ins>
      <w:r>
        <w:rPr>
          <w:sz w:val="24"/>
        </w:rPr>
        <w:t xml:space="preserve">has been curtailed due to Force Majeure and </w:t>
      </w:r>
      <w:ins w:id="147" w:author="dportz" w:date="2000-04-03T16:13:00Z">
        <w:r>
          <w:rPr>
            <w:sz w:val="24"/>
          </w:rPr>
          <w:t>the Parties have agreed</w:t>
        </w:r>
      </w:ins>
      <w:ins w:id="148" w:author="dportz" w:date="2000-04-05T12:06:00Z">
        <w:r>
          <w:rPr>
            <w:sz w:val="24"/>
          </w:rPr>
          <w:t>,</w:t>
        </w:r>
      </w:ins>
      <w:ins w:id="149" w:author="dportz" w:date="2000-04-03T16:13:00Z">
        <w:r>
          <w:rPr>
            <w:sz w:val="24"/>
          </w:rPr>
          <w:t xml:space="preserve"> on </w:t>
        </w:r>
      </w:ins>
      <w:del w:id="150" w:author="dportz" w:date="2000-04-03T16:12:00Z">
        <w:r>
          <w:rPr>
            <w:sz w:val="24"/>
          </w:rPr>
          <w:delText>upon</w:delText>
        </w:r>
      </w:del>
      <w:r>
        <w:rPr>
          <w:sz w:val="24"/>
        </w:rPr>
        <w:t xml:space="preserve"> NSP’s request, </w:t>
      </w:r>
      <w:del w:id="151" w:author="dportz" w:date="2000-04-03T16:14:00Z">
        <w:r>
          <w:rPr>
            <w:sz w:val="24"/>
          </w:rPr>
          <w:delText>receipt of</w:delText>
        </w:r>
      </w:del>
      <w:r>
        <w:rPr>
          <w:sz w:val="24"/>
        </w:rPr>
        <w:t xml:space="preserve"> </w:t>
      </w:r>
      <w:ins w:id="152" w:author="dportz" w:date="2000-04-03T16:14:00Z">
        <w:r>
          <w:rPr>
            <w:sz w:val="24"/>
          </w:rPr>
          <w:t>that</w:t>
        </w:r>
      </w:ins>
      <w:ins w:id="153" w:author="dportz" w:date="2000-04-03T16:16:00Z">
        <w:r>
          <w:rPr>
            <w:sz w:val="24"/>
          </w:rPr>
          <w:t xml:space="preserve"> </w:t>
        </w:r>
      </w:ins>
      <w:del w:id="154" w:author="dportz" w:date="2000-04-03T16:14:00Z">
        <w:r>
          <w:rPr>
            <w:sz w:val="24"/>
          </w:rPr>
          <w:delText>e</w:delText>
        </w:r>
      </w:del>
      <w:ins w:id="155" w:author="dportz" w:date="2000-04-03T16:14:00Z">
        <w:r>
          <w:rPr>
            <w:sz w:val="24"/>
          </w:rPr>
          <w:t>E</w:t>
        </w:r>
      </w:ins>
      <w:r>
        <w:rPr>
          <w:sz w:val="24"/>
        </w:rPr>
        <w:t xml:space="preserve">nergy </w:t>
      </w:r>
      <w:ins w:id="156" w:author="dportz" w:date="2000-04-03T16:16:00Z">
        <w:r>
          <w:rPr>
            <w:sz w:val="24"/>
          </w:rPr>
          <w:t xml:space="preserve">shall be delivered and received </w:t>
        </w:r>
      </w:ins>
      <w:del w:id="157" w:author="dportz" w:date="2000-04-03T16:16:00Z">
        <w:r>
          <w:rPr>
            <w:sz w:val="24"/>
          </w:rPr>
          <w:delText xml:space="preserve">is </w:delText>
        </w:r>
      </w:del>
      <w:r>
        <w:rPr>
          <w:sz w:val="24"/>
        </w:rPr>
        <w:t xml:space="preserve">at </w:t>
      </w:r>
      <w:ins w:id="158" w:author="dportz" w:date="2000-04-05T12:05:00Z">
        <w:r>
          <w:rPr>
            <w:sz w:val="24"/>
          </w:rPr>
          <w:t>at an available TVA interface</w:t>
        </w:r>
      </w:ins>
      <w:del w:id="159" w:author="dportz" w:date="2000-04-05T12:05:00Z">
        <w:r>
          <w:rPr>
            <w:sz w:val="24"/>
          </w:rPr>
          <w:delText>the Capacity Source</w:delText>
        </w:r>
      </w:del>
      <w:r>
        <w:rPr>
          <w:sz w:val="24"/>
        </w:rPr>
        <w:t xml:space="preserve">. </w:t>
      </w:r>
      <w:del w:id="160" w:author="dportz" w:date="2000-04-03T16:14:00Z">
        <w:r>
          <w:rPr>
            <w:sz w:val="24"/>
          </w:rPr>
          <w:delText xml:space="preserve"> </w:delText>
        </w:r>
      </w:del>
    </w:p>
    <w:p>
      <w:pPr>
        <w:pStyle w:val="Normal"/>
        <w:widowControl/>
        <w:tabs>
          <w:tab w:val="clear" w:pos="720"/>
          <w:tab w:val="left" w:pos="1440" w:leader="none"/>
        </w:tabs>
        <w:ind w:start="2160" w:end="0"/>
        <w:jc w:val="both"/>
        <w:rPr>
          <w:sz w:val="24"/>
          <w:del w:id="163" w:author="dportz" w:date="2000-04-03T16:14:00Z"/>
        </w:rPr>
      </w:pPr>
      <w:del w:id="162" w:author="dportz" w:date="2000-04-03T16:14:00Z">
        <w:r>
          <w:rPr>
            <w:sz w:val="24"/>
          </w:rPr>
        </w:r>
      </w:del>
    </w:p>
    <w:p>
      <w:pPr>
        <w:pStyle w:val="Normal"/>
        <w:widowControl/>
        <w:tabs>
          <w:tab w:val="clear" w:pos="720"/>
          <w:tab w:val="left" w:pos="1440" w:leader="none"/>
        </w:tabs>
        <w:ind w:start="2160" w:end="0"/>
        <w:jc w:val="both"/>
        <w:rPr/>
      </w:pPr>
      <w:r>
        <w:rPr>
          <w:sz w:val="24"/>
        </w:rPr>
        <w:t>5.</w:t>
        <w:tab/>
      </w:r>
      <w:r>
        <w:rPr>
          <w:sz w:val="24"/>
          <w:u w:val="single"/>
        </w:rPr>
        <w:t>Conditions Precedent</w:t>
      </w:r>
      <w:r>
        <w:rPr>
          <w:sz w:val="24"/>
        </w:rPr>
        <w:t>: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w:t>
      </w:r>
      <w:ins w:id="164" w:author="dportz" w:date="2000-03-31T17:20:00Z">
        <w:r>
          <w:rPr>
            <w:sz w:val="24"/>
          </w:rPr>
          <w:t xml:space="preserve"> and if</w:t>
        </w:r>
      </w:ins>
      <w:r>
        <w:rPr>
          <w:sz w:val="24"/>
        </w:rPr>
        <w:t xml:space="preserve"> confirmed), and (ii) upon NSP securing firm network transmission from the specific Delivery Point referenced herein (the "Conditions Precedent").    If for any reason the Conditions Precedent are not satisfied before May 1</w:t>
      </w:r>
      <w:ins w:id="165" w:author="dportz" w:date="2000-03-31T17:20:00Z">
        <w:r>
          <w:rPr>
            <w:sz w:val="24"/>
          </w:rPr>
          <w:t>5</w:t>
        </w:r>
      </w:ins>
      <w:r>
        <w:rPr>
          <w:sz w:val="24"/>
        </w:rPr>
        <w:t xml:space="preserve">, 2000, then this Transaction shall automatically terminate as to the Parities’ commitments hereunder for the Period of Delivery without liability of either Party.  Each Party agrees to use commercially reasonable efforts to cause the Conditions Precedent to be satisfied.  In the event EPMI secures firm transmission for the months of the Period of Delivery and such firm transmission is displaced </w:t>
      </w:r>
      <w:ins w:id="166" w:author="dportz" w:date="2000-03-31T17:22:00Z">
        <w:r>
          <w:rPr>
            <w:sz w:val="24"/>
          </w:rPr>
          <w:t xml:space="preserve">wholly or in part </w:t>
        </w:r>
      </w:ins>
      <w:r>
        <w:rPr>
          <w:sz w:val="24"/>
        </w:rPr>
        <w:t>by an annual request for transmission, EPMI shall have the right, but not the obligation, to purchase twelve months of transmission to sustain the  individual months of transmission purchased</w:t>
      </w:r>
      <w:ins w:id="167" w:author="dportz" w:date="2000-03-31T17:21:00Z">
        <w:r>
          <w:rPr>
            <w:sz w:val="24"/>
          </w:rPr>
          <w:t xml:space="preserve"> as to the affected portion of the transmission</w:t>
        </w:r>
      </w:ins>
      <w:r>
        <w:rPr>
          <w:sz w:val="24"/>
        </w:rPr>
        <w:t xml:space="preserve">.  In addition, if EPMI chooses to exercise this right, EPMI shall be responsible for all additional applicable costs, including transmission costs and losses.  If EPMI declines to exercise this right, both Parties shall be relieved of their commitments under this Confirmation as to the affected portion of the Period of Delivery without liability of either Party. </w:t>
      </w:r>
    </w:p>
    <w:p>
      <w:pPr>
        <w:pStyle w:val="Normal"/>
        <w:widowControl/>
        <w:tabs>
          <w:tab w:val="clear" w:pos="720"/>
          <w:tab w:val="left" w:pos="1440" w:leader="none"/>
        </w:tabs>
        <w:ind w:start="2160" w:end="0"/>
        <w:jc w:val="both"/>
        <w:rPr>
          <w:sz w:val="24"/>
        </w:rPr>
      </w:pPr>
      <w:r>
        <w:rPr>
          <w:sz w:val="24"/>
        </w:rPr>
      </w:r>
    </w:p>
    <w:p>
      <w:pPr>
        <w:pStyle w:val="BodyTextIndent2"/>
        <w:ind w:start="2160" w:end="0"/>
        <w:rPr/>
      </w:pPr>
      <w:r>
        <w:rPr/>
        <w:tab/>
        <w:tab/>
        <w:t>If for any reason the Conditions Precedent are not satisfied before May 1</w:t>
      </w:r>
      <w:ins w:id="168" w:author="dportz" w:date="2000-04-03T16:16:00Z">
        <w:r>
          <w:rPr/>
          <w:t>5</w:t>
        </w:r>
      </w:ins>
      <w:r>
        <w:rPr/>
        <w:t>, 2000 then this Transaction shall automatically terminate as to the Parties' commitments hereunder without liability of either Party.  Each Party agrees to use commercially reasonable efforts to cause the Conditions Precedent to be satisfied.</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6.  </w:t>
      </w:r>
      <w:r>
        <w:rPr>
          <w:sz w:val="24"/>
          <w:u w:val="single"/>
        </w:rPr>
        <w:t>Events of Default and Remedies</w:t>
      </w:r>
      <w:r>
        <w:rPr>
          <w:sz w:val="24"/>
        </w:rPr>
        <w:t xml:space="preserve">:  (a) An event of default ("Event of Default") shall exclude those event specifically treated with liquidated damages under Section 3 hereof, but shall mean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9.  </w:t>
      </w:r>
      <w:r>
        <w:rPr>
          <w:sz w:val="24"/>
          <w:u w:val="single"/>
        </w:rPr>
        <w:t>Arbitration</w:t>
      </w:r>
      <w:r>
        <w:rPr>
          <w:sz w:val="24"/>
        </w:rPr>
        <w:t xml:space="preserv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ins w:id="169" w:author="dportz" w:date="2000-03-22T14:45:00Z">
        <w:r>
          <w:rPr>
            <w:sz w:val="24"/>
          </w:rPr>
          <w:t xml:space="preserve">New York, New York </w:t>
        </w:r>
      </w:ins>
      <w:del w:id="170" w:author="dportz" w:date="2000-03-22T14:45:00Z">
        <w:r>
          <w:rPr>
            <w:sz w:val="24"/>
          </w:rPr>
          <w:delText xml:space="preserve">Minneapolis, Minnesota </w:delText>
        </w:r>
      </w:del>
      <w:r>
        <w:rPr>
          <w:sz w:val="24"/>
        </w:rPr>
        <w:t>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10.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11.  </w:t>
      </w:r>
      <w:r>
        <w:rPr>
          <w:u w:val="single"/>
        </w:rPr>
        <w:t>Governing Terms</w:t>
      </w:r>
      <w:r>
        <w:rPr/>
        <w:t>:  This Confirmation is being provided pursuant to and in accordance with the MAPP Restated Agreement dated January 12, 1996 (the "Enabling Agreement") executed by EPMI and NSP</w:t>
      </w:r>
      <w:ins w:id="171" w:author="dportz" w:date="2000-04-03T16:16:00Z">
        <w:r>
          <w:rPr/>
          <w:t xml:space="preserve"> together with MAPP Service Schedule M thereto</w:t>
        </w:r>
      </w:ins>
      <w:r>
        <w:rPr/>
        <w:t>,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w:t>
      </w:r>
      <w:ins w:id="172" w:author="dportz" w:date="2000-04-03T16:17:00Z">
        <w:r>
          <w:rPr/>
          <w:t xml:space="preserve"> and/or Schedule M</w:t>
        </w:r>
      </w:ins>
      <w:r>
        <w:rPr/>
        <w:t xml:space="preserve">, the provisions of this Confirmation shall control.  This Confirmation together with the Enabling Agreement constitute the entire agreement between the Parties and supersede any and all prior </w:t>
      </w:r>
      <w:del w:id="173" w:author="dportz" w:date="2000-03-22T15:51:00Z">
        <w:r>
          <w:rPr/>
          <w:delText xml:space="preserve">or contemporaneous </w:delText>
        </w:r>
      </w:del>
      <w:r>
        <w:rPr/>
        <w:t>agreements, representations, or arrangements between the Parties, if any, affecting the subject matter hereof.</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___________________________</w:t>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/mnt/main-storage/datasets/enron-docs/doc/Energy_Confirm__No_3_20Mar_R.doc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left" w:pos="720" w:leader="none"/>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2000-03-10T12:32:00Z</dcterms:created>
  <dc:creator>ECT</dc:creator>
  <dc:description/>
  <dc:language>en-CA</dc:language>
  <cp:lastModifiedBy>dportz</cp:lastModifiedBy>
  <cp:lastPrinted>2000-04-05T12:17:00Z</cp:lastPrinted>
  <dcterms:modified xsi:type="dcterms:W3CDTF">2000-04-05T14:47:00Z</dcterms:modified>
  <cp:revision>55</cp:revision>
  <dc:subject/>
  <dc:title>Internal draft dated 1-25-99; Please see my bracketed questions</dc:title>
</cp:coreProperties>
</file>