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jc w:val="center"/>
        <w:rPr>
          <w:rFonts w:ascii="Times New Roman" w:hAnsi="Times New Roman" w:cs="Times New Roman"/>
          <w:b/>
          <w:bCs/>
          <w:lang w:val="en-US" w:eastAsia="en-US"/>
        </w:rPr>
      </w:pPr>
      <w:bookmarkStart w:id="0" w:name="BeginBodyText"/>
      <w:bookmarkEnd w:id="0"/>
      <w:r>
        <w:rPr>
          <w:rFonts w:cs="Times New Roman" w:ascii="Times New Roman" w:hAnsi="Times New Roman"/>
          <w:b/>
          <w:bCs/>
          <w:lang w:val="en-US" w:eastAsia="en-US"/>
        </w:rPr>
        <w:t>Energy Committee Meeting</w:t>
      </w:r>
      <w:r>
        <mc:AlternateContent>
          <mc:Choice Requires="wps">
            <w:drawing>
              <wp:anchor behindDoc="0" distT="0" distB="0" distL="118745" distR="118745" simplePos="0" locked="0" layoutInCell="0" allowOverlap="1" relativeHeight="2">
                <wp:simplePos x="0" y="0"/>
                <wp:positionH relativeFrom="page">
                  <wp:posOffset>93980</wp:posOffset>
                </wp:positionH>
                <wp:positionV relativeFrom="page">
                  <wp:posOffset>183515</wp:posOffset>
                </wp:positionV>
                <wp:extent cx="4109720" cy="10058400"/>
                <wp:effectExtent l="0" t="0" r="0" b="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9720" cy="1005840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tbl>
                            <w:tblPr>
                              <w:tblW w:w="6472" w:type="dxa"/>
                              <w:jc w:val="start"/>
                              <w:tblInd w:w="108" w:type="dxa"/>
                              <w:tblLayout w:type="fixed"/>
                              <w:tblCellMar>
                                <w:top w:w="0" w:type="dxa"/>
                                <w:start w:w="108" w:type="dxa"/>
                                <w:bottom w:w="0" w:type="dxa"/>
                                <w:end w:w="108" w:type="dxa"/>
                              </w:tblCellMar>
                            </w:tblPr>
                            <w:tblGrid>
                              <w:gridCol w:w="3236"/>
                              <w:gridCol w:w="3236"/>
                            </w:tblGrid>
                            <w:tr>
                              <w:trPr>
                                <w:trHeight w:val="2000" w:hRule="atLeast"/>
                              </w:trPr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Garamond" w:hAnsi="Garamond" w:cs="Garamond"/>
                                      <w:b/>
                                    </w:rPr>
                                  </w:pPr>
                                  <w:r>
                                    <w:rPr>
                                      <w:rFonts w:cs="Garamond" w:ascii="Garamond" w:hAnsi="Garamond"/>
                                      <w:b/>
                                    </w:rPr>
                                    <w:object w:dxaOrig="1224" w:dyaOrig="1154">
                                      <v:shapetype id="_x0000_tole_rId2" coordsize="21600,21600" o:spt="ole_rId2" o:preferrelative="t" path="m@4@5l@4@11@9@11@9@5xe" filled="f" stroked="f">
                                        <v:stroke joinstyle="miter"/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  <v:path o:extrusionok="f" gradientshapeok="t" o:connecttype="rect"/>
                                        <o:lock v:ext="edit" aspectratio="t"/>
                                      </v:shapetype>
                                      <v:shape id="ole_rId2" type="_x0000_tole_rId2" style="position:absolute;margin-left:59.25pt;margin-top:14.4pt;width:97.2pt;height:91.7pt;mso-wrap-distance-left:9.05pt;mso-wrap-distance-right:9.05pt;mso-position-horizontal-relative:margin;mso-position-vertical-relative:text" filled="f" o:ole="">
                                        <v:imagedata r:id="rId3" o:title=""/>
                                        <w10:wrap type="topAndBottom"/>
                                      </v:shape>
                                      <o:OLEObject Type="Embed" ProgID="" ShapeID="ole_rId2" DrawAspect="Content" ObjectID="_1261852052" r:id="rId2"/>
                                    </w:object>
                                  </w:r>
                                  <w:bookmarkStart w:id="1" w:name="HeaderInfo"/>
                                  <w:bookmarkStart w:id="2" w:name="HeaderInfo"/>
                                  <w:bookmarkEnd w:id="2"/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  <w:tcMar>
                                    <w:start w:w="0" w:type="dxa"/>
                                    <w:end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Garamond" w:hAnsi="Garamond" w:cs="Garamond"/>
                                      <w:b/>
                                    </w:rPr>
                                  </w:pPr>
                                  <w:r>
                                    <w:rPr>
                                      <w:rFonts w:cs="Garamond" w:ascii="Garamond" w:hAnsi="Garamond"/>
                                      <w:b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2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2"/>
                                    </w:rPr>
                                  </w:r>
                                  <w:bookmarkStart w:id="3" w:name="LegalQualifier"/>
                                  <w:bookmarkStart w:id="4" w:name="LegalQualifier"/>
                                  <w:bookmarkEnd w:id="4"/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  <w:tcMar>
                                    <w:start w:w="0" w:type="dxa"/>
                                    <w:end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2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2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2"/>
                                    <w:snapToGrid w:val="false"/>
                                    <w:spacing w:before="20" w:after="20"/>
                                    <w:ind w:hanging="0" w:start="0"/>
                                    <w:rPr>
                                      <w:color w:val="000000"/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  <w:tcMar>
                                    <w:start w:w="0" w:type="dxa"/>
                                    <w:end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i/>
                                      <w:i/>
                                      <w:color w:val="000000"/>
                                      <w:sz w:val="10"/>
                                    </w:rPr>
                                  </w:pPr>
                                  <w:r>
                                    <w:rPr>
                                      <w:i/>
                                      <w:color w:val="000000"/>
                                      <w:sz w:val="10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2"/>
                                    <w:spacing w:before="20" w:after="20"/>
                                    <w:ind w:hanging="0" w:start="0"/>
                                    <w:rPr>
                                      <w:color w:val="000000"/>
                                      <w:ins w:id="0" w:author="Authorized User" w:date="1996-08-19T12:38:00Z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226 Airport Parkway, Suite 190</w:t>
                                  </w:r>
                                </w:p>
                                <w:p>
                                  <w:pPr>
                                    <w:pStyle w:val="Normal"/>
                                    <w:tabs>
                                      <w:tab w:val="clear" w:pos="720"/>
                                      <w:tab w:val="left" w:pos="2610" w:leader="none"/>
                                      <w:tab w:val="left" w:pos="3600" w:leader="none"/>
                                      <w:tab w:val="left" w:pos="6570" w:leader="none"/>
                                      <w:tab w:val="left" w:pos="8010" w:leader="none"/>
                                      <w:tab w:val="left" w:pos="9630" w:leader="none"/>
                                    </w:tabs>
                                    <w:spacing w:before="0" w:after="20"/>
                                    <w:jc w:val="end"/>
                                    <w:rPr>
                                      <w:ins w:id="4" w:author="Authorized User" w:date="1996-08-19T12:38:00Z"/>
                                    </w:rPr>
                                  </w:pPr>
                                  <w:ins w:id="1" w:author="Authorized User" w:date="1996-08-19T12:38:00Z">
                                    <w:r>
                                      <w:rPr>
                                        <w:rFonts w:eastAsia="Arial Narrow" w:cs="Arial Narrow" w:ascii="Arial Narrow" w:hAnsi="Arial Narrow"/>
                                        <w:i/>
                                        <w:color w:val="000000"/>
                                        <w:sz w:val="15"/>
                                      </w:rPr>
                                      <w:t xml:space="preserve"> </w:t>
                                    </w:r>
                                  </w:ins>
                                  <w:ins w:id="2" w:author="Authorized User" w:date="1996-08-19T12:38:00Z">
                                    <w:r>
                                      <w:rPr>
                                        <w:rFonts w:cs="Arial Narrow" w:ascii="Arial Narrow" w:hAnsi="Arial Narrow"/>
                                        <w:i/>
                                        <w:color w:val="000000"/>
                                        <w:sz w:val="15"/>
                                      </w:rPr>
                                      <w:t>San</w:t>
                                    </w:r>
                                  </w:ins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color w:val="000000"/>
                                      <w:sz w:val="15"/>
                                    </w:rPr>
                                    <w:t xml:space="preserve"> José, California  95110</w:t>
                                  </w:r>
                                  <w:ins w:id="3" w:author="Authorized User" w:date="1996-08-19T12:38:00Z">
                                    <w:r>
                                      <w:rPr>
                                        <w:rFonts w:cs="Arial Narrow" w:ascii="Arial Narrow" w:hAnsi="Arial Narrow"/>
                                        <w:i/>
                                        <w:color w:val="000000"/>
                                        <w:sz w:val="15"/>
                                      </w:rPr>
                                      <w:t xml:space="preserve"> </w:t>
                                    </w:r>
                                  </w:ins>
                                </w:p>
                                <w:p>
                                  <w:pPr>
                                    <w:pStyle w:val="Normal"/>
                                    <w:spacing w:before="0" w:after="20"/>
                                    <w:jc w:val="end"/>
                                    <w:rPr>
                                      <w:rFonts w:ascii="Arial" w:hAnsi="Arial" w:cs="Arial"/>
                                      <w:color w:val="000000"/>
                                      <w:sz w:val="15"/>
                                    </w:rPr>
                                  </w:pPr>
                                  <w:ins w:id="5" w:author="Authorized User" w:date="1996-08-19T12:38:00Z">
                                    <w:r>
                                      <w:rPr>
                                        <w:rFonts w:cs="Arial Narrow" w:ascii="Arial Narrow" w:hAnsi="Arial Narrow"/>
                                        <w:i/>
                                        <w:color w:val="000000"/>
                                        <w:sz w:val="15"/>
                                      </w:rPr>
                                      <w:t>(408)</w:t>
                                    </w:r>
                                  </w:ins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color w:val="000000"/>
                                      <w:sz w:val="15"/>
                                    </w:rPr>
                                    <w:t>501-SVMG (7864)</w:t>
                                  </w:r>
                                  <w:ins w:id="6" w:author="Authorized User" w:date="1996-08-19T12:38:00Z">
                                    <w:r>
                                      <w:rPr>
                                        <w:rFonts w:cs="Arial Narrow" w:ascii="Arial Narrow" w:hAnsi="Arial Narrow"/>
                                        <w:i/>
                                        <w:color w:val="000000"/>
                                        <w:sz w:val="15"/>
                                      </w:rPr>
                                      <w:t xml:space="preserve">   Fax (408</w:t>
                                    </w:r>
                                  </w:ins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color w:val="000000"/>
                                      <w:sz w:val="15"/>
                                    </w:rPr>
                                    <w:t>)501-7861</w:t>
                                  </w:r>
                                  <w:ins w:id="7" w:author="Authorized User" w:date="1996-08-19T12:38:00Z">
                                    <w:r>
                                      <w:rPr>
                                        <w:rFonts w:cs="Arial Narrow" w:ascii="Arial Narrow" w:hAnsi="Arial Narrow"/>
                                        <w:i/>
                                        <w:color w:val="000000"/>
                                        <w:sz w:val="15"/>
                                      </w:rPr>
                                      <w:tab/>
                                    </w:r>
                                  </w:ins>
                                  <w:hyperlink r:id="rId4">
                                    <w:ins w:id="8" w:author="Authorized User" w:date="1996-08-19T12:38:00Z">
                                      <w:r>
                                        <w:rPr>
                                          <w:rStyle w:val="Hyperlink"/>
                                          <w:rFonts w:cs="Arial Narrow" w:ascii="Arial Narrow" w:hAnsi="Arial Narrow"/>
                                          <w:i/>
                                          <w:color w:val="000000"/>
                                          <w:sz w:val="15"/>
                                          <w:u w:val="none"/>
                                        </w:rPr>
                                        <w:t>http://www.svmg.</w:t>
                                      </w:r>
                                    </w:ins>
                                    <w:r>
                                      <w:rPr>
                                        <w:rStyle w:val="Hyperlink"/>
                                        <w:rFonts w:cs="Arial Narrow" w:ascii="Arial Narrow" w:hAnsi="Arial Narrow"/>
                                        <w:i/>
                                        <w:color w:val="000000"/>
                                        <w:sz w:val="15"/>
                                        <w:u w:val="none"/>
                                      </w:rPr>
                                      <w:t>org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  <w:tcMar>
                                    <w:start w:w="0" w:type="dxa"/>
                                    <w:end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color w:val="000000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color w:val="000000"/>
                                      <w:sz w:val="15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 Narrow" w:hAnsi="Arial Narrow" w:cs="Arial Narrow"/>
                                      <w:color w:val="000000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color w:val="000000"/>
                                      <w:sz w:val="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  <w:tcMar>
                                    <w:start w:w="0" w:type="dxa"/>
                                    <w:end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 Narrow" w:hAnsi="Arial Narrow" w:cs="Arial Narrow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6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CARL GUARDINO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  <w:tcMar>
                                    <w:start w:w="0" w:type="dxa"/>
                                    <w:end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President &amp; CEO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  <w:tcMar>
                                    <w:start w:w="0" w:type="dxa"/>
                                    <w:end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  <w:tcMar>
                                    <w:start w:w="0" w:type="dxa"/>
                                    <w:end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 Narrow" w:hAnsi="Arial Narrow" w:cs="Arial Narrow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6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  <w:tcMar>
                                    <w:start w:w="0" w:type="dxa"/>
                                    <w:end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 Narrow" w:hAnsi="Arial Narrow" w:cs="Arial Narrow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6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BOARD OF DIRECTORS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  <w:tcMar>
                                    <w:start w:w="0" w:type="dxa"/>
                                    <w:end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JAMES N. WOODY, M.D., Ph.D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Chair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4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Roche Pharmaceuticals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4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 xml:space="preserve">HELEN WILMOT 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 xml:space="preserve">Secretary/Treasurer </w:t>
                                  </w:r>
                                </w:p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EHealthcontracts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CRAIG R. BARRETT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4"/>
                                    </w:rPr>
                                    <w:t>Intel Corporation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>
                                      <w:i w:val="false"/>
                                      <w:i w:val="false"/>
                                      <w:sz w:val="16"/>
                                    </w:rPr>
                                  </w:pPr>
                                  <w:r>
                                    <w:rPr>
                                      <w:i w:val="false"/>
                                      <w:sz w:val="16"/>
                                    </w:rPr>
                                    <w:t>SABEER BHATIA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 w:val="false"/>
                                      <w:i w:val="false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 w:val="false"/>
                                      <w:sz w:val="16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Arzoo.com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>
                                      <w:i w:val="false"/>
                                      <w:i w:val="false"/>
                                      <w:sz w:val="16"/>
                                    </w:rPr>
                                  </w:pPr>
                                  <w:r>
                                    <w:rPr>
                                      <w:i w:val="false"/>
                                      <w:sz w:val="16"/>
                                    </w:rPr>
                                    <w:t>SUSAN BLACK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 w:val="false"/>
                                      <w:i w:val="false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 w:val="false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Mid-Peninsula Bank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>
                                      <w:i w:val="false"/>
                                      <w:i w:val="false"/>
                                      <w:sz w:val="16"/>
                                    </w:rPr>
                                  </w:pPr>
                                  <w:r>
                                    <w:rPr>
                                      <w:i w:val="false"/>
                                      <w:sz w:val="16"/>
                                    </w:rPr>
                                    <w:t>ROBERT CARET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 w:val="false"/>
                                      <w:i w:val="false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 w:val="false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San José State University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>
                                      <w:i w:val="false"/>
                                      <w:i w:val="false"/>
                                      <w:sz w:val="16"/>
                                    </w:rPr>
                                  </w:pPr>
                                  <w:r>
                                    <w:rPr>
                                      <w:i w:val="false"/>
                                      <w:sz w:val="16"/>
                                    </w:rPr>
                                    <w:t>WILLIAM T. COLEMAN III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 w:val="false"/>
                                      <w:i w:val="false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 w:val="false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BEA Systems, Inc.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AART J. DE GEUS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Synopsys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PAPKEN S. DER TOROSSIAN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4"/>
                                    </w:rPr>
                                    <w:t>Silicon Valley Group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 xml:space="preserve">JEREMY G. FAIR 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4"/>
                                    </w:rPr>
                                    <w:t>Bank of America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M.R.C. GREENWOOD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4"/>
                                    </w:rPr>
                                    <w:t>University of California, Santa Cruz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BRIAN HALLA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4"/>
                                    </w:rPr>
                                    <w:t>National Semiconductor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4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ELLEN HANCOCK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4"/>
                                    </w:rPr>
                                    <w:t>Exodus Communications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JAY T. HARRIS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San José Mercury News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4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BEATRIZ INFANTE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4"/>
                                    </w:rPr>
                                    <w:t>Aspect Communications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DAVID KLINGER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4"/>
                                    </w:rPr>
                                    <w:t>Lockheed Martin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GLENN LARNERD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4"/>
                                    </w:rPr>
                                    <w:t>IBM Corporation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DEBORAH NEFF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4"/>
                                    </w:rPr>
                                    <w:t>Becton Dickinson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23" w:hRule="atLeast"/>
                              </w:trPr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KO NISHIMURA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4"/>
                                    </w:rPr>
                                    <w:t>Solectron Corporation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LEN PERHAM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4"/>
                                    </w:rPr>
                                    <w:t>Clear Logic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ARTHUR L. ROBERTS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United Defense LP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ROBERT SHOFFNER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CITIBANK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GORDON R. SMITH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4"/>
                                    </w:rPr>
                                    <w:t>Pacific Gas &amp; Electric Company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JOHN STEWART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 xml:space="preserve">General Dynamics Electronics Systems 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JOYCE M. TAYLOR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Pacific Bell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DAVID WRIGHT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Legato Systems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JOANN ZIMMERMAN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4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Kaiser Permanente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4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Working Council Chair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ROBERT C. SHERRARD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Mid-Peninsula Bank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01" w:hRule="atLeast"/>
                              </w:trPr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>
                                      <w:b/>
                                      <w:i w:val="false"/>
                                      <w:i w:val="false"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i w:val="false"/>
                                      <w:sz w:val="16"/>
                                    </w:rPr>
                                    <w:t xml:space="preserve">Founded in 1977 by </w:t>
                                  </w:r>
                                </w:p>
                                <w:p>
                                  <w:pPr>
                                    <w:pStyle w:val="Heading1"/>
                                    <w:ind w:hanging="0" w:start="0"/>
                                    <w:rPr>
                                      <w:b/>
                                      <w:i w:val="false"/>
                                      <w:i w:val="false"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i w:val="false"/>
                                      <w:sz w:val="16"/>
                                    </w:rPr>
                                    <w:t>DAVID PACKARD</w:t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b/>
                                      <w:i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16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323.6pt;height:792pt;mso-wrap-distance-left:9.35pt;mso-wrap-distance-right:9.35pt;mso-wrap-distance-top:0pt;mso-wrap-distance-bottom:0pt;margin-top:14.45pt;mso-position-vertical-relative:page;margin-left:7.4pt;mso-position-horizontal-relative:page">
                <v:fill opacity="0f"/>
                <v:textbox inset="0in,0in,0in,0in">
                  <w:txbxContent>
                    <w:tbl>
                      <w:tblPr>
                        <w:tblW w:w="6472" w:type="dxa"/>
                        <w:jc w:val="start"/>
                        <w:tblInd w:w="108" w:type="dxa"/>
                        <w:tblLayout w:type="fixed"/>
                        <w:tblCellMar>
                          <w:top w:w="0" w:type="dxa"/>
                          <w:start w:w="108" w:type="dxa"/>
                          <w:bottom w:w="0" w:type="dxa"/>
                          <w:end w:w="108" w:type="dxa"/>
                        </w:tblCellMar>
                      </w:tblPr>
                      <w:tblGrid>
                        <w:gridCol w:w="3236"/>
                        <w:gridCol w:w="3236"/>
                      </w:tblGrid>
                      <w:tr>
                        <w:trPr>
                          <w:trHeight w:val="2000" w:hRule="atLeast"/>
                        </w:trPr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Garamond" w:hAnsi="Garamond" w:cs="Garamond"/>
                                <w:b/>
                              </w:rPr>
                            </w:pPr>
                            <w:r>
                              <w:rPr>
                                <w:rFonts w:cs="Garamond" w:ascii="Garamond" w:hAnsi="Garamond"/>
                                <w:b/>
                              </w:rPr>
                              <w:object w:dxaOrig="1224" w:dyaOrig="1154">
                                <v:shapetype id="_x0000_tole_rId5" coordsize="21600,21600" o:spt="ole_rId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ole_rId5" type="_x0000_tole_rId5" style="position:absolute;margin-left:59.25pt;margin-top:14.4pt;width:97.2pt;height:91.7pt;mso-wrap-distance-left:9.05pt;mso-wrap-distance-right:9.05pt;mso-position-horizontal-relative:margin;mso-position-vertical-relative:text" filled="f" o:ole="">
                                  <v:imagedata r:id="rId6" o:title=""/>
                                  <w10:wrap type="topAndBottom"/>
                                </v:shape>
                                <o:OLEObject Type="Embed" ProgID="" ShapeID="ole_rId5" DrawAspect="Content" ObjectID="_882001209" r:id="rId5"/>
                              </w:object>
                            </w:r>
                            <w:bookmarkStart w:id="5" w:name="HeaderInfo"/>
                            <w:bookmarkStart w:id="6" w:name="HeaderInfo"/>
                            <w:bookmarkEnd w:id="6"/>
                          </w:p>
                        </w:tc>
                        <w:tc>
                          <w:tcPr>
                            <w:tcW w:w="3236" w:type="dxa"/>
                            <w:tcBorders/>
                            <w:tcMar>
                              <w:start w:w="0" w:type="dxa"/>
                              <w:end w:w="0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Garamond" w:hAnsi="Garamond" w:cs="Garamond"/>
                                <w:b/>
                              </w:rPr>
                            </w:pPr>
                            <w:r>
                              <w:rPr>
                                <w:rFonts w:cs="Garamond" w:ascii="Garamond" w:hAnsi="Garamond"/>
                                <w:b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2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2"/>
                              </w:rPr>
                            </w:r>
                            <w:bookmarkStart w:id="7" w:name="LegalQualifier"/>
                            <w:bookmarkStart w:id="8" w:name="LegalQualifier"/>
                            <w:bookmarkEnd w:id="8"/>
                          </w:p>
                        </w:tc>
                        <w:tc>
                          <w:tcPr>
                            <w:tcW w:w="3236" w:type="dxa"/>
                            <w:tcBorders/>
                            <w:tcMar>
                              <w:start w:w="0" w:type="dxa"/>
                              <w:end w:w="0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 Narrow" w:hAnsi="Arial Narrow" w:cs="Arial Narrow"/>
                                <w:i/>
                                <w:i/>
                                <w:sz w:val="2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2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2"/>
                              <w:snapToGrid w:val="false"/>
                              <w:spacing w:before="20" w:after="20"/>
                              <w:ind w:hanging="0" w:start="0"/>
                              <w:rPr>
                                <w:color w:val="000000"/>
                                <w:sz w:val="10"/>
                              </w:rPr>
                            </w:pPr>
                            <w:r>
                              <w:rPr>
                                <w:color w:val="000000"/>
                                <w:sz w:val="10"/>
                              </w:rPr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  <w:tcMar>
                              <w:start w:w="0" w:type="dxa"/>
                              <w:end w:w="0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i/>
                                <w:i/>
                                <w:color w:val="000000"/>
                                <w:sz w:val="10"/>
                              </w:rPr>
                            </w:pPr>
                            <w:r>
                              <w:rPr>
                                <w:i/>
                                <w:color w:val="000000"/>
                                <w:sz w:val="10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2"/>
                              <w:spacing w:before="20" w:after="20"/>
                              <w:ind w:hanging="0" w:start="0"/>
                              <w:rPr>
                                <w:color w:val="000000"/>
                                <w:ins w:id="9" w:author="Authorized User" w:date="1996-08-19T12:38:00Z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226 Airport Parkway, Suite 190</w:t>
                            </w:r>
                          </w:p>
                          <w:p>
                            <w:pPr>
                              <w:pStyle w:val="Normal"/>
                              <w:tabs>
                                <w:tab w:val="clear" w:pos="720"/>
                                <w:tab w:val="left" w:pos="2610" w:leader="none"/>
                                <w:tab w:val="left" w:pos="3600" w:leader="none"/>
                                <w:tab w:val="left" w:pos="6570" w:leader="none"/>
                                <w:tab w:val="left" w:pos="8010" w:leader="none"/>
                                <w:tab w:val="left" w:pos="9630" w:leader="none"/>
                              </w:tabs>
                              <w:spacing w:before="0" w:after="20"/>
                              <w:jc w:val="end"/>
                              <w:rPr>
                                <w:ins w:id="13" w:author="Authorized User" w:date="1996-08-19T12:38:00Z"/>
                              </w:rPr>
                            </w:pPr>
                            <w:ins w:id="10" w:author="Authorized User" w:date="1996-08-19T12:38:00Z">
                              <w:r>
                                <w:rPr>
                                  <w:rFonts w:eastAsia="Arial Narrow" w:cs="Arial Narrow" w:ascii="Arial Narrow" w:hAnsi="Arial Narrow"/>
                                  <w:i/>
                                  <w:color w:val="000000"/>
                                  <w:sz w:val="15"/>
                                </w:rPr>
                                <w:t xml:space="preserve"> </w:t>
                              </w:r>
                            </w:ins>
                            <w:ins w:id="11" w:author="Authorized User" w:date="1996-08-19T12:38:00Z">
                              <w:r>
                                <w:rPr>
                                  <w:rFonts w:cs="Arial Narrow" w:ascii="Arial Narrow" w:hAnsi="Arial Narrow"/>
                                  <w:i/>
                                  <w:color w:val="000000"/>
                                  <w:sz w:val="15"/>
                                </w:rPr>
                                <w:t>San</w:t>
                              </w:r>
                            </w:ins>
                            <w:r>
                              <w:rPr>
                                <w:rFonts w:cs="Arial Narrow" w:ascii="Arial Narrow" w:hAnsi="Arial Narrow"/>
                                <w:i/>
                                <w:color w:val="000000"/>
                                <w:sz w:val="15"/>
                              </w:rPr>
                              <w:t xml:space="preserve"> José, California  95110</w:t>
                            </w:r>
                            <w:ins w:id="12" w:author="Authorized User" w:date="1996-08-19T12:38:00Z">
                              <w:r>
                                <w:rPr>
                                  <w:rFonts w:cs="Arial Narrow" w:ascii="Arial Narrow" w:hAnsi="Arial Narrow"/>
                                  <w:i/>
                                  <w:color w:val="000000"/>
                                  <w:sz w:val="15"/>
                                </w:rPr>
                                <w:t xml:space="preserve"> </w:t>
                              </w:r>
                            </w:ins>
                          </w:p>
                          <w:p>
                            <w:pPr>
                              <w:pStyle w:val="Normal"/>
                              <w:spacing w:before="0" w:after="20"/>
                              <w:jc w:val="end"/>
                              <w:rPr>
                                <w:rFonts w:ascii="Arial" w:hAnsi="Arial" w:cs="Arial"/>
                                <w:color w:val="000000"/>
                                <w:sz w:val="15"/>
                              </w:rPr>
                            </w:pPr>
                            <w:ins w:id="14" w:author="Authorized User" w:date="1996-08-19T12:38:00Z">
                              <w:r>
                                <w:rPr>
                                  <w:rFonts w:cs="Arial Narrow" w:ascii="Arial Narrow" w:hAnsi="Arial Narrow"/>
                                  <w:i/>
                                  <w:color w:val="000000"/>
                                  <w:sz w:val="15"/>
                                </w:rPr>
                                <w:t>(408)</w:t>
                              </w:r>
                            </w:ins>
                            <w:r>
                              <w:rPr>
                                <w:rFonts w:cs="Arial Narrow" w:ascii="Arial Narrow" w:hAnsi="Arial Narrow"/>
                                <w:i/>
                                <w:color w:val="000000"/>
                                <w:sz w:val="15"/>
                              </w:rPr>
                              <w:t>501-SVMG (7864)</w:t>
                            </w:r>
                            <w:ins w:id="15" w:author="Authorized User" w:date="1996-08-19T12:38:00Z">
                              <w:r>
                                <w:rPr>
                                  <w:rFonts w:cs="Arial Narrow" w:ascii="Arial Narrow" w:hAnsi="Arial Narrow"/>
                                  <w:i/>
                                  <w:color w:val="000000"/>
                                  <w:sz w:val="15"/>
                                </w:rPr>
                                <w:t xml:space="preserve">   Fax (408</w:t>
                              </w:r>
                            </w:ins>
                            <w:r>
                              <w:rPr>
                                <w:rFonts w:cs="Arial Narrow" w:ascii="Arial Narrow" w:hAnsi="Arial Narrow"/>
                                <w:i/>
                                <w:color w:val="000000"/>
                                <w:sz w:val="15"/>
                              </w:rPr>
                              <w:t>)501-7861</w:t>
                            </w:r>
                            <w:ins w:id="16" w:author="Authorized User" w:date="1996-08-19T12:38:00Z">
                              <w:r>
                                <w:rPr>
                                  <w:rFonts w:cs="Arial Narrow" w:ascii="Arial Narrow" w:hAnsi="Arial Narrow"/>
                                  <w:i/>
                                  <w:color w:val="000000"/>
                                  <w:sz w:val="15"/>
                                </w:rPr>
                                <w:tab/>
                              </w:r>
                            </w:ins>
                            <w:hyperlink r:id="rId7">
                              <w:ins w:id="17" w:author="Authorized User" w:date="1996-08-19T12:38:00Z">
                                <w:r>
                                  <w:rPr>
                                    <w:rStyle w:val="Hyperlink"/>
                                    <w:rFonts w:cs="Arial Narrow" w:ascii="Arial Narrow" w:hAnsi="Arial Narrow"/>
                                    <w:i/>
                                    <w:color w:val="000000"/>
                                    <w:sz w:val="15"/>
                                    <w:u w:val="none"/>
                                  </w:rPr>
                                  <w:t>http://www.svmg.</w:t>
                                </w:r>
                              </w:ins>
                              <w:r>
                                <w:rPr>
                                  <w:rStyle w:val="Hyperlink"/>
                                  <w:rFonts w:cs="Arial Narrow" w:ascii="Arial Narrow" w:hAnsi="Arial Narrow"/>
                                  <w:i/>
                                  <w:color w:val="000000"/>
                                  <w:sz w:val="15"/>
                                  <w:u w:val="none"/>
                                </w:rPr>
                                <w:t>org</w:t>
                              </w:r>
                            </w:hyperlink>
                          </w:p>
                        </w:tc>
                        <w:tc>
                          <w:tcPr>
                            <w:tcW w:w="3236" w:type="dxa"/>
                            <w:tcBorders/>
                            <w:tcMar>
                              <w:start w:w="0" w:type="dxa"/>
                              <w:end w:w="0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color w:val="000000"/>
                                <w:sz w:val="15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15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 Narrow" w:hAnsi="Arial Narrow" w:cs="Arial Narrow"/>
                                <w:color w:val="000000"/>
                                <w:sz w:val="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color w:val="000000"/>
                                <w:sz w:val="6"/>
                              </w:rPr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  <w:tcMar>
                              <w:start w:w="0" w:type="dxa"/>
                              <w:end w:w="0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 Narrow" w:hAnsi="Arial Narrow" w:cs="Arial Narrow"/>
                                <w:sz w:val="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6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CARL GUARDINO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  <w:tcMar>
                              <w:start w:w="0" w:type="dxa"/>
                              <w:end w:w="0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President &amp; CEO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  <w:tcMar>
                              <w:start w:w="0" w:type="dxa"/>
                              <w:end w:w="0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4"/>
                              </w:rPr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  <w:tcMar>
                              <w:start w:w="0" w:type="dxa"/>
                              <w:end w:w="0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 Narrow" w:hAnsi="Arial Narrow" w:cs="Arial Narrow"/>
                                <w:sz w:val="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6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4"/>
                              </w:rPr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  <w:tcMar>
                              <w:start w:w="0" w:type="dxa"/>
                              <w:end w:w="0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 Narrow" w:hAnsi="Arial Narrow" w:cs="Arial Narrow"/>
                                <w:sz w:val="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6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BOARD OF DIRECTORS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  <w:tcMar>
                              <w:start w:w="0" w:type="dxa"/>
                              <w:end w:w="0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JAMES N. WOODY, M.D., Ph.D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Chair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4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Roche Pharmaceuticals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4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 xml:space="preserve">HELEN WILMOT 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 xml:space="preserve">Secretary/Treasurer </w:t>
                            </w:r>
                          </w:p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EHealthcontracts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CRAIG R. BARRETT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4"/>
                              </w:rPr>
                              <w:t>Intel Corporation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>
                                <w:i w:val="false"/>
                                <w:i w:val="false"/>
                                <w:sz w:val="16"/>
                              </w:rPr>
                            </w:pPr>
                            <w:r>
                              <w:rPr>
                                <w:i w:val="false"/>
                                <w:sz w:val="16"/>
                              </w:rPr>
                              <w:t>SABEER BHATIA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 w:val="false"/>
                                <w:i w:val="false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 w:val="false"/>
                                <w:sz w:val="16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Arzoo.com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>
                                <w:i w:val="false"/>
                                <w:i w:val="false"/>
                                <w:sz w:val="16"/>
                              </w:rPr>
                            </w:pPr>
                            <w:r>
                              <w:rPr>
                                <w:i w:val="false"/>
                                <w:sz w:val="16"/>
                              </w:rPr>
                              <w:t>SUSAN BLACK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 w:val="false"/>
                                <w:i w:val="false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 w:val="false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Mid-Peninsula Bank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>
                                <w:i w:val="false"/>
                                <w:i w:val="false"/>
                                <w:sz w:val="16"/>
                              </w:rPr>
                            </w:pPr>
                            <w:r>
                              <w:rPr>
                                <w:i w:val="false"/>
                                <w:sz w:val="16"/>
                              </w:rPr>
                              <w:t>ROBERT CARET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 w:val="false"/>
                                <w:i w:val="false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 w:val="false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San José State University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>
                                <w:i w:val="false"/>
                                <w:i w:val="false"/>
                                <w:sz w:val="16"/>
                              </w:rPr>
                            </w:pPr>
                            <w:r>
                              <w:rPr>
                                <w:i w:val="false"/>
                                <w:sz w:val="16"/>
                              </w:rPr>
                              <w:t>WILLIAM T. COLEMAN III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 w:val="false"/>
                                <w:i w:val="false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 w:val="false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BEA Systems, Inc.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AART J. DE GEUS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Synopsys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PAPKEN S. DER TOROSSIAN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4"/>
                              </w:rPr>
                              <w:t>Silicon Valley Group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 xml:space="preserve">JEREMY G. FAIR 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4"/>
                              </w:rPr>
                              <w:t>Bank of America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M.R.C. GREENWOOD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4"/>
                              </w:rPr>
                              <w:t>University of California, Santa Cruz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BRIAN HALLA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4"/>
                              </w:rPr>
                              <w:t>National Semiconductor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4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ELLEN HANCOCK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4"/>
                              </w:rPr>
                              <w:t>Exodus Communications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JAY T. HARRIS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San José Mercury News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4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BEATRIZ INFANTE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4"/>
                              </w:rPr>
                              <w:t>Aspect Communications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DAVID KLINGER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4"/>
                              </w:rPr>
                              <w:t>Lockheed Martin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GLENN LARNERD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4"/>
                              </w:rPr>
                              <w:t>IBM Corporation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DEBORAH NEFF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4"/>
                              </w:rPr>
                              <w:t>Becton Dickinson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23" w:hRule="atLeast"/>
                        </w:trPr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KO NISHIMURA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4"/>
                              </w:rPr>
                              <w:t>Solectron Corporation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LEN PERHAM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4"/>
                              </w:rPr>
                              <w:t>Clear Logic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ARTHUR L. ROBERTS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United Defense LP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ROBERT SHOFFNER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CITIBANK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GORDON R. SMITH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4"/>
                              </w:rPr>
                              <w:t>Pacific Gas &amp; Electric Company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JOHN STEWART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 xml:space="preserve">General Dynamics Electronics Systems 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JOYCE M. TAYLOR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Pacific Bell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DAVID WRIGHT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Legato Systems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JOANN ZIMMERMAN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4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Kaiser Permanente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4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Working Council Chair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ROBERT C. SHERRARD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Mid-Peninsula Bank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501" w:hRule="atLeast"/>
                        </w:trPr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>
                                <w:b/>
                                <w:i w:val="false"/>
                                <w:i w:val="false"/>
                                <w:sz w:val="16"/>
                              </w:rPr>
                            </w:pPr>
                            <w:r>
                              <w:rPr>
                                <w:b/>
                                <w:i w:val="false"/>
                                <w:sz w:val="16"/>
                              </w:rPr>
                              <w:t xml:space="preserve">Founded in 1977 by </w:t>
                            </w:r>
                          </w:p>
                          <w:p>
                            <w:pPr>
                              <w:pStyle w:val="Heading1"/>
                              <w:ind w:hanging="0" w:start="0"/>
                              <w:rPr>
                                <w:b/>
                                <w:i w:val="false"/>
                                <w:i w:val="false"/>
                                <w:sz w:val="16"/>
                              </w:rPr>
                            </w:pPr>
                            <w:r>
                              <w:rPr>
                                <w:b/>
                                <w:i w:val="false"/>
                                <w:sz w:val="16"/>
                              </w:rPr>
                              <w:t>DAVID PACKARD</w:t>
                            </w:r>
                          </w:p>
                          <w:p>
                            <w:pPr>
                              <w:pStyle w:val="Normal"/>
                              <w:rPr>
                                <w:b/>
                                <w:i/>
                                <w:i/>
                                <w:sz w:val="16"/>
                              </w:rPr>
                            </w:pPr>
                            <w:r>
                              <w:rPr>
                                <w:b/>
                                <w:i/>
                                <w:sz w:val="16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</w:tbl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jc w:val="center"/>
        <w:rPr>
          <w:rFonts w:ascii="Times New Roman" w:hAnsi="Times New Roman" w:cs="Times New Roman"/>
          <w:b/>
          <w:bCs/>
          <w:lang w:val="en-US" w:eastAsia="en-US"/>
        </w:rPr>
      </w:pPr>
      <w:r>
        <w:rPr>
          <w:rFonts w:cs="Times New Roman" w:ascii="Times New Roman" w:hAnsi="Times New Roman"/>
          <w:b/>
          <w:bCs/>
          <w:lang w:val="en-US" w:eastAsia="en-US"/>
        </w:rPr>
        <w:t>September 5, 2001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jc w:val="center"/>
        <w:rPr>
          <w:rFonts w:ascii="Times New Roman" w:hAnsi="Times New Roman" w:cs="Times New Roman"/>
          <w:b/>
          <w:bCs/>
          <w:lang w:val="en-US" w:eastAsia="en-US"/>
        </w:rPr>
      </w:pPr>
      <w:r>
        <w:rPr>
          <w:rFonts w:cs="Times New Roman" w:ascii="Times New Roman" w:hAnsi="Times New Roman"/>
          <w:b/>
          <w:bCs/>
          <w:lang w:val="en-US" w:eastAsia="en-US"/>
        </w:rPr>
        <w:t>AMD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jc w:val="center"/>
        <w:rPr>
          <w:rFonts w:ascii="Times New Roman" w:hAnsi="Times New Roman" w:cs="Times New Roman"/>
          <w:b/>
          <w:bCs/>
          <w:lang w:val="en-US" w:eastAsia="en-US"/>
        </w:rPr>
      </w:pPr>
      <w:r>
        <w:rPr>
          <w:rFonts w:cs="Times New Roman" w:ascii="Times New Roman" w:hAnsi="Times New Roman"/>
          <w:b/>
          <w:bCs/>
          <w:lang w:val="en-US" w:eastAsia="en-US"/>
        </w:rPr>
        <w:t>3:00 – 5:00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410" w:leader="none"/>
          <w:tab w:val="left" w:pos="5040" w:leader="none"/>
        </w:tabs>
        <w:spacing w:before="0" w:after="40"/>
        <w:jc w:val="center"/>
        <w:rPr>
          <w:rFonts w:ascii="Times New Roman" w:hAnsi="Times New Roman" w:cs="Times New Roman"/>
          <w:b/>
          <w:bCs/>
          <w:lang w:val="en-US" w:eastAsia="en-US"/>
        </w:rPr>
      </w:pPr>
      <w:r>
        <w:rPr>
          <w:rFonts w:cs="Times New Roman" w:ascii="Times New Roman" w:hAnsi="Times New Roman"/>
          <w:b/>
          <w:bCs/>
          <w:lang w:val="en-US" w:eastAsia="en-US"/>
        </w:rPr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jc w:val="center"/>
        <w:rPr>
          <w:rFonts w:ascii="Times New Roman" w:hAnsi="Times New Roman" w:cs="Times New Roman"/>
          <w:b/>
          <w:bCs/>
          <w:lang w:val="en-US" w:eastAsia="en-US"/>
        </w:rPr>
      </w:pPr>
      <w:r>
        <w:rPr>
          <w:rFonts w:cs="Times New Roman" w:ascii="Times New Roman" w:hAnsi="Times New Roman"/>
          <w:b/>
          <w:bCs/>
          <w:lang w:val="en-US" w:eastAsia="en-US"/>
        </w:rPr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/>
      </w:pPr>
      <w:r>
        <w:rPr>
          <w:rFonts w:cs="Times New Roman" w:ascii="Times New Roman" w:hAnsi="Times New Roman"/>
          <w:b/>
          <w:bCs/>
          <w:lang w:val="en-US" w:eastAsia="en-US"/>
        </w:rPr>
        <w:t>1.</w:t>
        <w:tab/>
        <w:t>Welcome, Self-Introductions &amp; Approval of Minutes</w:t>
        <w:tab/>
      </w:r>
      <w:r>
        <w:rPr>
          <w:rFonts w:cs="Times New Roman" w:ascii="Times New Roman" w:hAnsi="Times New Roman"/>
          <w:lang w:val="en-US" w:eastAsia="en-US"/>
        </w:rPr>
        <w:t>Desmond / Martin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</w:r>
    </w:p>
    <w:p>
      <w:pPr>
        <w:pStyle w:val="Normal"/>
        <w:autoSpaceDE w:val="false"/>
        <w:rPr>
          <w:b/>
          <w:bCs/>
        </w:rPr>
      </w:pPr>
      <w:r>
        <w:rPr>
          <w:b/>
          <w:bCs/>
        </w:rPr>
        <w:t>2.</w:t>
        <w:tab/>
        <w:t xml:space="preserve">Guest Presentation:  "I-Grid Power Quality Monitoring Technology </w:t>
      </w:r>
    </w:p>
    <w:p>
      <w:pPr>
        <w:pStyle w:val="Heading6"/>
        <w:rPr/>
      </w:pPr>
      <w:r>
        <w:rPr/>
        <w:t>Demonstration Project Opportunity for SVMG Members"</w:t>
      </w:r>
    </w:p>
    <w:p>
      <w:pPr>
        <w:pStyle w:val="Normal"/>
        <w:autoSpaceDE w:val="false"/>
        <w:ind w:firstLine="720" w:end="0"/>
        <w:rPr/>
      </w:pPr>
      <w:r>
        <w:rPr/>
        <w:t xml:space="preserve">Facilitated by Deepak Divan of SoftSwitching Technologies.  Grayson Heffner of </w:t>
      </w:r>
    </w:p>
    <w:p>
      <w:pPr>
        <w:pStyle w:val="Normal"/>
        <w:autoSpaceDE w:val="false"/>
        <w:ind w:firstLine="720" w:end="0"/>
        <w:rPr/>
      </w:pPr>
      <w:r>
        <w:rPr/>
        <w:t xml:space="preserve">the Lawrence Berkeley National Laboratory (LBNL) will provide an introduction </w:t>
      </w:r>
    </w:p>
    <w:p>
      <w:pPr>
        <w:pStyle w:val="Normal"/>
        <w:autoSpaceDE w:val="false"/>
        <w:ind w:firstLine="720" w:end="0"/>
        <w:rPr/>
      </w:pPr>
      <w:r>
        <w:rPr/>
        <w:t xml:space="preserve">on behalf of the Consortium for Electric Reliability Technology Solutions </w:t>
      </w:r>
    </w:p>
    <w:p>
      <w:pPr>
        <w:pStyle w:val="Normal"/>
        <w:autoSpaceDE w:val="false"/>
        <w:ind w:firstLine="720" w:end="0"/>
        <w:rPr/>
      </w:pPr>
      <w:r>
        <w:rPr/>
        <w:t xml:space="preserve">(CERTS), who are sponsoring this effort. </w:t>
      </w:r>
    </w:p>
    <w:p>
      <w:pPr>
        <w:pStyle w:val="Normal"/>
        <w:autoSpaceDE w:val="false"/>
        <w:ind w:firstLine="720" w:end="0"/>
        <w:rPr/>
      </w:pPr>
      <w:r>
        <w:rPr/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/>
      </w:pPr>
      <w:r>
        <w:rPr>
          <w:rFonts w:cs="Times New Roman" w:ascii="Times New Roman" w:hAnsi="Times New Roman"/>
          <w:b/>
          <w:bCs/>
          <w:lang w:val="en-US" w:eastAsia="en-US"/>
        </w:rPr>
        <w:t>3.</w:t>
        <w:tab/>
        <w:t xml:space="preserve">Subcommittee Reports  </w:t>
      </w:r>
      <w:r>
        <w:rPr>
          <w:rFonts w:cs="Times New Roman" w:ascii="Times New Roman" w:hAnsi="Times New Roman"/>
          <w:lang w:val="en-US" w:eastAsia="en-US"/>
        </w:rPr>
        <w:t>(45 minutes)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  <w:tab/>
        <w:tab/>
        <w:t>Legislative / Regulatory</w:t>
        <w:tab/>
        <w:tab/>
        <w:tab/>
        <w:tab/>
        <w:t>Redding / Bradley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  <w:tab/>
        <w:tab/>
        <w:tab/>
        <w:t xml:space="preserve">Status of SCE MOU Negotiations </w:t>
        <w:tab/>
        <w:tab/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  <w:tab/>
        <w:tab/>
        <w:tab/>
        <w:tab/>
        <w:tab/>
        <w:tab/>
        <w:tab/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  <w:tab/>
        <w:tab/>
        <w:t>Electric Infrastructure Team</w:t>
        <w:tab/>
        <w:tab/>
        <w:tab/>
        <w:t xml:space="preserve">McIntosh / Hall 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  <w:tab/>
        <w:tab/>
        <w:tab/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  <w:tab/>
        <w:tab/>
        <w:t xml:space="preserve">Blackout Notification </w:t>
        <w:tab/>
        <w:tab/>
        <w:tab/>
        <w:tab/>
        <w:t>Desmond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ind w:firstLine="720" w:start="720" w:end="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  <w:tab/>
        <w:tab/>
        <w:tab/>
        <w:tab/>
        <w:tab/>
        <w:tab/>
        <w:tab/>
        <w:tab/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ind w:firstLine="720" w:start="720" w:end="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  <w:t>Business Continuity</w:t>
        <w:tab/>
        <w:tab/>
        <w:tab/>
        <w:tab/>
        <w:t>Sheikh / Khattar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  <w:tab/>
        <w:tab/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ind w:hanging="720" w:start="720" w:end="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  <w:tab/>
        <w:tab/>
        <w:t>Direct Access Task Force</w:t>
        <w:tab/>
        <w:tab/>
        <w:tab/>
        <w:tab/>
        <w:t>Guild / Desmond</w:t>
        <w:tab/>
        <w:tab/>
        <w:tab/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  <w:tab/>
        <w:tab/>
        <w:t>Real Time Pricing Task Force</w:t>
        <w:tab/>
        <w:tab/>
        <w:tab/>
        <w:t>Evans / Desmond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  <w:tab/>
        <w:tab/>
        <w:tab/>
        <w:t>Status of Tariff Proposal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  <w:tab/>
        <w:tab/>
        <w:tab/>
        <w:tab/>
        <w:tab/>
        <w:tab/>
        <w:tab/>
        <w:tab/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  <w:tab/>
        <w:tab/>
        <w:t>SVMG-NRDC Collaborative</w:t>
        <w:tab/>
        <w:tab/>
        <w:tab/>
        <w:t>Hummel</w:t>
        <w:tab/>
        <w:tab/>
        <w:tab/>
        <w:tab/>
        <w:tab/>
        <w:t>Energy Efficiency Conference Recap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  <w:tab/>
        <w:tab/>
        <w:tab/>
        <w:tab/>
        <w:tab/>
        <w:tab/>
        <w:tab/>
        <w:tab/>
        <w:tab/>
        <w:tab/>
        <w:tab/>
        <w:tab/>
        <w:t>Team Building</w:t>
        <w:tab/>
        <w:tab/>
        <w:tab/>
        <w:tab/>
        <w:tab/>
        <w:t>Bradley / Mares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  <w:tab/>
        <w:tab/>
        <w:tab/>
        <w:t>Recognition / Celebration Event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  <w:tab/>
        <w:tab/>
        <w:tab/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/>
      </w:pPr>
      <w:r>
        <w:rPr>
          <w:rFonts w:cs="Times New Roman" w:ascii="Times New Roman" w:hAnsi="Times New Roman"/>
          <w:b/>
          <w:bCs/>
          <w:lang w:val="en-US" w:eastAsia="en-US"/>
        </w:rPr>
        <w:t>4.</w:t>
        <w:tab/>
        <w:t>Director’s Report</w:t>
      </w:r>
      <w:r>
        <w:rPr>
          <w:rFonts w:cs="Times New Roman" w:ascii="Times New Roman" w:hAnsi="Times New Roman"/>
          <w:lang w:val="en-US" w:eastAsia="en-US"/>
        </w:rPr>
        <w:t xml:space="preserve">  </w:t>
        <w:tab/>
      </w:r>
      <w:r>
        <w:rPr>
          <w:rFonts w:cs="Times New Roman" w:ascii="Times New Roman" w:hAnsi="Times New Roman"/>
          <w:b/>
          <w:bCs/>
          <w:lang w:val="en-US" w:eastAsia="en-US"/>
        </w:rPr>
        <w:tab/>
        <w:tab/>
        <w:tab/>
        <w:tab/>
      </w:r>
      <w:r>
        <w:rPr>
          <w:rFonts w:cs="Times New Roman" w:ascii="Times New Roman" w:hAnsi="Times New Roman"/>
          <w:lang w:val="en-US" w:eastAsia="en-US"/>
        </w:rPr>
        <w:t>Bradley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/>
      </w:pPr>
      <w:r>
        <w:rPr>
          <w:rFonts w:cs="Times New Roman" w:ascii="Times New Roman" w:hAnsi="Times New Roman"/>
          <w:b/>
          <w:bCs/>
          <w:lang w:val="en-US" w:eastAsia="en-US"/>
        </w:rPr>
        <w:t>5.</w:t>
        <w:tab/>
        <w:t>Chairs Report</w:t>
        <w:tab/>
        <w:tab/>
        <w:tab/>
        <w:tab/>
      </w:r>
      <w:r>
        <w:rPr>
          <w:rFonts w:cs="Times New Roman" w:ascii="Times New Roman" w:hAnsi="Times New Roman"/>
          <w:lang w:val="en-US" w:eastAsia="en-US"/>
        </w:rPr>
        <w:tab/>
        <w:tab/>
        <w:t>Redding / Desmond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b/>
          <w:bCs/>
          <w:lang w:val="en-US" w:eastAsia="en-US"/>
        </w:rPr>
      </w:pPr>
      <w:r>
        <w:rPr>
          <w:rFonts w:cs="Times New Roman" w:ascii="Times New Roman" w:hAnsi="Times New Roman"/>
          <w:b/>
          <w:bCs/>
          <w:lang w:val="en-US" w:eastAsia="en-US"/>
        </w:rPr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/>
      </w:pPr>
      <w:r>
        <w:rPr>
          <w:rFonts w:cs="Times New Roman" w:ascii="Times New Roman" w:hAnsi="Times New Roman"/>
          <w:b/>
          <w:bCs/>
          <w:lang w:val="en-US" w:eastAsia="en-US"/>
        </w:rPr>
        <w:t>6.</w:t>
        <w:tab/>
        <w:t>New Business</w:t>
        <w:tab/>
      </w:r>
      <w:r>
        <w:rPr>
          <w:rFonts w:cs="Times New Roman" w:ascii="Times New Roman" w:hAnsi="Times New Roman"/>
          <w:lang w:val="en-US" w:eastAsia="en-US"/>
        </w:rPr>
        <w:tab/>
        <w:tab/>
        <w:tab/>
        <w:tab/>
        <w:tab/>
        <w:t>All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  <w:tab/>
        <w:tab/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/>
      </w:pPr>
      <w:r>
        <w:rPr>
          <w:rFonts w:cs="Times New Roman" w:ascii="Times New Roman" w:hAnsi="Times New Roman"/>
          <w:b/>
          <w:bCs/>
          <w:lang w:val="en-US" w:eastAsia="en-US"/>
        </w:rPr>
        <w:t>7.</w:t>
        <w:tab/>
        <w:t>Action Items Recap</w:t>
      </w:r>
      <w:r>
        <w:rPr>
          <w:rFonts w:cs="Times New Roman" w:ascii="Times New Roman" w:hAnsi="Times New Roman"/>
          <w:lang w:val="en-US" w:eastAsia="en-US"/>
        </w:rPr>
        <w:tab/>
        <w:tab/>
        <w:tab/>
        <w:tab/>
        <w:tab/>
        <w:t>All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b/>
          <w:bCs/>
          <w:lang w:val="en-US" w:eastAsia="en-US"/>
        </w:rPr>
      </w:pPr>
      <w:r>
        <w:rPr>
          <w:rFonts w:cs="Times New Roman" w:ascii="Times New Roman" w:hAnsi="Times New Roman"/>
          <w:b/>
          <w:bCs/>
          <w:lang w:val="en-US" w:eastAsia="en-US"/>
        </w:rPr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/>
      </w:pPr>
      <w:r>
        <w:rPr>
          <w:rFonts w:cs="Times New Roman" w:ascii="Times New Roman" w:hAnsi="Times New Roman"/>
          <w:b/>
          <w:bCs/>
          <w:lang w:val="en-US" w:eastAsia="en-US"/>
        </w:rPr>
        <w:t>8.</w:t>
        <w:tab/>
        <w:t>Agenda Items for Next Meeting</w:t>
      </w:r>
      <w:r>
        <w:rPr>
          <w:rFonts w:cs="Times New Roman" w:ascii="Times New Roman" w:hAnsi="Times New Roman"/>
          <w:lang w:val="en-US" w:eastAsia="en-US"/>
        </w:rPr>
        <w:tab/>
        <w:tab/>
        <w:tab/>
        <w:tab/>
        <w:t>All</w:t>
      </w:r>
    </w:p>
    <w:sectPr>
      <w:type w:val="nextPage"/>
      <w:pgSz w:w="12240" w:h="15840"/>
      <w:pgMar w:left="1440" w:right="1170" w:gutter="0" w:header="0" w:top="720" w:footer="0" w:bottom="72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 Narrow">
    <w:charset w:val="00" w:characterSet="windows-1252"/>
    <w:family w:val="swiss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Garamond">
    <w:charset w:val="00" w:characterSet="windows-1252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revisionView w:insDel="0" w:formatting="0"/>
  <w:defaultTabStop w:val="720"/>
  <w:autoHyphenation w:val="true"/>
  <w:hyphenationZone w:val="0"/>
  <w:compat>
    <w:compatSetting w:name="compatibilityMode" w:uri="http://schemas.microsoft.com/office/word" w:val="11"/>
  </w:compat>
  <w:docVars>
    <w:docVar w:name="test" w:val=" 20"/>
    <w:docVar w:name="yapper" w:val="I am yapnote, I am strong"/>
  </w:docVars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end"/>
      <w:outlineLvl w:val="0"/>
    </w:pPr>
    <w:rPr>
      <w:rFonts w:ascii="Arial Narrow" w:hAnsi="Arial Narrow" w:cs="Arial Narrow"/>
      <w:i/>
      <w:sz w:val="1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tabs>
        <w:tab w:val="clear" w:pos="720"/>
        <w:tab w:val="left" w:pos="2610" w:leader="none"/>
        <w:tab w:val="left" w:pos="3600" w:leader="none"/>
        <w:tab w:val="left" w:pos="6570" w:leader="none"/>
        <w:tab w:val="left" w:pos="8010" w:leader="none"/>
        <w:tab w:val="left" w:pos="9630" w:leader="none"/>
      </w:tabs>
      <w:spacing w:before="20" w:after="20"/>
      <w:jc w:val="end"/>
      <w:outlineLvl w:val="1"/>
    </w:pPr>
    <w:rPr>
      <w:rFonts w:ascii="Arial Narrow" w:hAnsi="Arial Narrow" w:cs="Arial Narrow"/>
      <w:i/>
      <w:sz w:val="15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end"/>
      <w:outlineLvl w:val="2"/>
    </w:pPr>
    <w:rPr>
      <w:rFonts w:ascii="Arial Narrow" w:hAnsi="Arial Narrow" w:cs="Arial Narrow"/>
      <w:i/>
      <w:sz w:val="17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end"/>
      <w:outlineLvl w:val="3"/>
    </w:pPr>
    <w:rPr>
      <w:rFonts w:ascii="Arial Narrow" w:hAnsi="Arial Narrow" w:cs="Arial Narrow"/>
      <w:b/>
      <w:i/>
      <w:sz w:val="14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jc w:val="end"/>
      <w:outlineLvl w:val="4"/>
    </w:pPr>
    <w:rPr>
      <w:rFonts w:ascii="Arial Narrow" w:hAnsi="Arial Narrow" w:cs="Arial Narrow"/>
      <w:b/>
      <w:sz w:val="17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autoSpaceDE w:val="false"/>
      <w:ind w:firstLine="720" w:start="0" w:end="0"/>
      <w:outlineLvl w:val="5"/>
    </w:pPr>
    <w:rPr>
      <w:b/>
      <w:bCs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/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MacroText">
    <w:name w:val="Macro Text"/>
    <w:qFormat/>
    <w:pPr>
      <w:widowControl w:val="false"/>
      <w:tabs>
        <w:tab w:val="clear" w:pos="720"/>
        <w:tab w:val="left" w:pos="475" w:leader="none"/>
        <w:tab w:val="left" w:pos="950" w:leader="none"/>
        <w:tab w:val="left" w:pos="1426" w:leader="none"/>
        <w:tab w:val="left" w:pos="1915" w:leader="none"/>
        <w:tab w:val="left" w:pos="2390" w:leader="none"/>
        <w:tab w:val="left" w:pos="2866" w:leader="none"/>
        <w:tab w:val="left" w:pos="3355" w:leader="none"/>
        <w:tab w:val="left" w:pos="3830" w:leader="none"/>
        <w:tab w:val="left" w:pos="4306" w:leader="none"/>
      </w:tabs>
      <w:bidi w:val="0"/>
    </w:pPr>
    <w:rPr>
      <w:rFonts w:ascii="Courier New" w:hAnsi="Courier New" w:eastAsia="Times New Roman" w:cs="Courier New"/>
      <w:color w:val="auto"/>
      <w:sz w:val="20"/>
      <w:szCs w:val="20"/>
      <w:lang w:val="en-US" w:eastAsia="en-CA" w:bidi="ar-SA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png"/><Relationship Id="rId4" Type="http://schemas.openxmlformats.org/officeDocument/2006/relationships/hyperlink" Target="http://www.scvmg.com/" TargetMode="External"/><Relationship Id="rId5" Type="http://schemas.openxmlformats.org/officeDocument/2006/relationships/oleObject" Target="embeddings/oleObject2.bin"/><Relationship Id="rId6" Type="http://schemas.openxmlformats.org/officeDocument/2006/relationships/image" Target="media/image1.png"/><Relationship Id="rId7" Type="http://schemas.openxmlformats.org/officeDocument/2006/relationships/hyperlink" Target="http://www.scvmg.com/" TargetMode="Externa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March 2001 Letterhead</Template>
  <TotalTime>83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2001-08-29T21:44:00Z</dcterms:created>
  <dc:creator>Administrator</dc:creator>
  <dc:description/>
  <dc:language>en-CA</dc:language>
  <cp:lastModifiedBy>Administrator</cp:lastModifiedBy>
  <cp:lastPrinted>2001-08-22T13:58:00Z</cp:lastPrinted>
  <dcterms:modified xsi:type="dcterms:W3CDTF">2001-08-29T21:44:00Z</dcterms:modified>
  <cp:revision>2</cp:revision>
  <dc:subject/>
  <dc:title> </dc:title>
</cp:coreProperties>
</file>