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bookmarkStart w:id="0" w:name="BeginBodyText"/>
      <w:bookmarkEnd w:id="0"/>
      <w:r>
        <w:rPr>
          <w:rFonts w:cs="Times New Roman" w:ascii="Times New Roman" w:hAnsi="Times New Roman"/>
          <w:b/>
          <w:bCs/>
          <w:lang w:val="en-US" w:eastAsia="en-US"/>
        </w:rPr>
        <w:t>Energy Committee Meeting</w:t>
      </w:r>
      <w:r>
        <mc:AlternateContent>
          <mc:Choice Requires="wps">
            <w:drawing>
              <wp:anchor behindDoc="0" distT="0" distB="0" distL="118745" distR="118745" simplePos="0" locked="0" layoutInCell="0" allowOverlap="1" relativeHeight="2">
                <wp:simplePos x="0" y="0"/>
                <wp:positionH relativeFrom="page">
                  <wp:posOffset>93980</wp:posOffset>
                </wp:positionH>
                <wp:positionV relativeFrom="page">
                  <wp:posOffset>183515</wp:posOffset>
                </wp:positionV>
                <wp:extent cx="4109720" cy="100584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720" cy="100584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6472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236"/>
                              <w:gridCol w:w="3236"/>
                            </w:tblGrid>
                            <w:tr>
                              <w:trPr>
                                <w:trHeight w:val="2000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  <w:object w:dxaOrig="1224" w:dyaOrig="1154">
                                      <v:shapetype id="_x0000_tole_rId2" coordsize="21600,21600" o:spt="ole_rId2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ole_rId2" type="_x0000_tole_rId2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      <v:imagedata r:id="rId3" o:title=""/>
                                        <w10:wrap type="topAndBottom"/>
                                      </v:shape>
                                      <o:OLEObject Type="Embed" ProgID="" ShapeID="ole_rId2" DrawAspect="Content" ObjectID="_1615858975" r:id="rId2"/>
                                    </w:object>
                                  </w:r>
                                  <w:bookmarkStart w:id="1" w:name="HeaderInfo"/>
                                  <w:bookmarkStart w:id="2" w:name="HeaderInfo"/>
                                  <w:bookmarkEnd w:id="2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Garamond" w:hAnsi="Garamond" w:cs="Garamond"/>
                                      <w:b/>
                                    </w:rPr>
                                  </w:pPr>
                                  <w:r>
                                    <w:rPr>
                                      <w:rFonts w:cs="Garamond" w:ascii="Garamond" w:hAnsi="Garamond"/>
                                      <w:b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  <w:bookmarkStart w:id="3" w:name="LegalQualifier"/>
                                  <w:bookmarkStart w:id="4" w:name="LegalQualifier"/>
                                  <w:bookmarkEnd w:id="4"/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2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2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napToGrid w:val="false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i/>
                                      <w:i/>
                                      <w:color w:val="000000"/>
                                      <w:sz w:val="10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/>
                                      <w:sz w:val="1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2"/>
                                    <w:spacing w:before="20" w:after="20"/>
                                    <w:ind w:hanging="0" w:start="0"/>
                                    <w:rPr>
                                      <w:color w:val="000000"/>
                                      <w:ins w:id="0" w:author="Authorized User" w:date="1996-08-19T12:38:00Z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226 Airport Parkway, Suite 190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20"/>
                                      <w:tab w:val="left" w:pos="2610" w:leader="none"/>
                                      <w:tab w:val="left" w:pos="3600" w:leader="none"/>
                                      <w:tab w:val="left" w:pos="6570" w:leader="none"/>
                                      <w:tab w:val="left" w:pos="8010" w:leader="none"/>
                                      <w:tab w:val="left" w:pos="9630" w:leader="none"/>
                                    </w:tabs>
                                    <w:spacing w:before="0" w:after="20"/>
                                    <w:jc w:val="end"/>
                                    <w:rPr>
                                      <w:ins w:id="4" w:author="Authorized User" w:date="1996-08-19T12:38:00Z"/>
                                    </w:rPr>
                                  </w:pPr>
                                  <w:ins w:id="1" w:author="Authorized User" w:date="1996-08-19T12:38:00Z">
                                    <w:r>
                                      <w:rPr>
                                        <w:rFonts w:eastAsia="Arial Narrow"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  <w:ins w:id="2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San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 xml:space="preserve"> José, California  95110</w:t>
                                  </w:r>
                                  <w:ins w:id="3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</w:t>
                                    </w:r>
                                  </w:ins>
                                </w:p>
                                <w:p>
                                  <w:pPr>
                                    <w:pStyle w:val="Normal"/>
                                    <w:spacing w:before="0" w:after="20"/>
                                    <w:jc w:val="end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ins w:id="5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>(408)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501-SVMG (7864)</w:t>
                                  </w:r>
                                  <w:ins w:id="6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 xml:space="preserve">   Fax (408</w:t>
                                    </w:r>
                                  </w:ins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color w:val="000000"/>
                                      <w:sz w:val="15"/>
                                    </w:rPr>
                                    <w:t>)501-7861</w:t>
                                  </w:r>
                                  <w:ins w:id="7" w:author="Authorized User" w:date="1996-08-19T12:38:00Z">
                                    <w:r>
                                      <w:rPr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</w:rPr>
                                      <w:tab/>
                                    </w:r>
                                  </w:ins>
                                  <w:hyperlink r:id="rId4">
                                    <w:ins w:id="8" w:author="Authorized User" w:date="1996-08-19T12:38:00Z">
                                      <w:r>
                                        <w:rPr>
                                          <w:rStyle w:val="Hyperlink"/>
                                          <w:rFonts w:cs="Arial Narrow" w:ascii="Arial Narrow" w:hAnsi="Arial Narrow"/>
                                          <w:i/>
                                          <w:color w:val="000000"/>
                                          <w:sz w:val="15"/>
                                          <w:u w:val="none"/>
                                        </w:rPr>
                                        <w:t>http://www.svmg.</w:t>
                                      </w:r>
                                    </w:ins>
                                    <w:r>
                                      <w:rPr>
                                        <w:rStyle w:val="Hyperlink"/>
                                        <w:rFonts w:cs="Arial Narrow" w:ascii="Arial Narrow" w:hAnsi="Arial Narrow"/>
                                        <w:i/>
                                        <w:color w:val="000000"/>
                                        <w:sz w:val="15"/>
                                        <w:u w:val="none"/>
                                      </w:rPr>
                                      <w:t>org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000000"/>
                                      <w:sz w:val="15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color w:val="000000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color w:val="000000"/>
                                      <w:sz w:val="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CARL GUARDINO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President &amp; CEO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BOARD OF DIRECTORS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  <w:tcMar>
                                    <w:start w:w="0" w:type="dxa"/>
                                    <w:end w:w="0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JAMES N. WOODY, M.D., Ph.D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Roche Pharmaceuticals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HELEN WILMOT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Secretary/Treasurer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EHealthcontracts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CRAIG R. BARRETT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Intel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SABEER BHATIA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Arzoo.com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SUSAN BLACK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ROBERT CARET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State University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i w:val="false"/>
                                      <w:sz w:val="16"/>
                                    </w:rPr>
                                    <w:t>WILLIAM T. COLEMAN III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 w:val="false"/>
                                      <w:i w:val="false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 w:val="false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BEA Systems, Inc.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AART J. DE GEUS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Synopsys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PAPKEN S. DER TOROSSIAN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Silicon Valley Group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 xml:space="preserve">JEREMY G. FAIR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Bank of America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M.R.C. GREENWOOD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University of California, Santa Cruz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BRIAN HALLA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National Semiconductor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ELLEN HANCOCK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Exodus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JAY T. HARRIS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San José Mercury News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BEATRIZ INFANTE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Aspect Communications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KLINGER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Lockheed Martin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GLENN LARNERD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IBM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DEBORAH NEFF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Becton Dickinson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3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KO NISHIMURA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Solectron Corporation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LEN PERHAM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Clear Logic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ARTHUR L. ROBERTS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United Defense LP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SHOFFNER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CITIBANK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GORDON R. SMITH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4"/>
                                    </w:rPr>
                                    <w:t>Pacific Gas &amp; Electric Company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i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i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JOHN STEWART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 xml:space="preserve">General Dynamics Electronics Systems 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JOYCE M. TAYLOR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Pacific Bell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DAVID WRIGHT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Legato Systems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JOANN ZIMMERMAN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Kaiser Permanente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Working Council Chair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jc w:val="end"/>
                                    <w:rPr>
                                      <w:rFonts w:ascii="Arial Narrow" w:hAnsi="Arial Narrow" w:cs="Arial Narrow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6"/>
                                    </w:rPr>
                                    <w:t>ROBERT C. SHERRARD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Mid-Peninsula Bank</w:t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 xml:space="preserve">Founded in 1977 by </w:t>
                                  </w:r>
                                </w:p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b/>
                                      <w:i w:val="false"/>
                                      <w:i w:val="false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 w:val="false"/>
                                      <w:sz w:val="16"/>
                                    </w:rPr>
                                    <w:t>DAVID PACKARD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b/>
                                      <w:i/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end"/>
                                    <w:rPr>
                                      <w:rFonts w:ascii="Arial Narrow" w:hAnsi="Arial Narrow" w:cs="Arial Narrow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cs="Arial Narrow" w:ascii="Arial Narrow" w:hAnsi="Arial Narrow"/>
                                      <w:sz w:val="17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3.6pt;height:792pt;mso-wrap-distance-left:9.35pt;mso-wrap-distance-right:9.35pt;mso-wrap-distance-top:0pt;mso-wrap-distance-bottom:0pt;margin-top:14.45pt;mso-position-vertical-relative:page;margin-left:7.4pt;mso-position-horizontal-relative:page">
                <v:fill opacity="0f"/>
                <v:textbox inset="0in,0in,0in,0in">
                  <w:txbxContent>
                    <w:tbl>
                      <w:tblPr>
                        <w:tblW w:w="6472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236"/>
                        <w:gridCol w:w="3236"/>
                      </w:tblGrid>
                      <w:tr>
                        <w:trPr>
                          <w:trHeight w:val="2000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  <w:object w:dxaOrig="1224" w:dyaOrig="1154">
                                <v:shapetype id="_x0000_tole_rId5" coordsize="21600,21600" o:spt="ole_rId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" type="_x0000_tole_rId5" style="position:absolute;margin-left:59.25pt;margin-top:14.4pt;width:97.2pt;height:91.7pt;mso-wrap-distance-left:9.05pt;mso-wrap-distance-right:9.05pt;mso-position-horizontal-relative:margin;mso-position-vertical-relative:text" filled="f" o:ole="">
                                  <v:imagedata r:id="rId6" o:title=""/>
                                  <w10:wrap type="topAndBottom"/>
                                </v:shape>
                                <o:OLEObject Type="Embed" ProgID="" ShapeID="ole_rId5" DrawAspect="Content" ObjectID="_1593984004" r:id="rId5"/>
                              </w:object>
                            </w:r>
                            <w:bookmarkStart w:id="5" w:name="HeaderInfo"/>
                            <w:bookmarkStart w:id="6" w:name="HeaderInfo"/>
                            <w:bookmarkEnd w:id="6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Garamond" w:hAnsi="Garamond" w:cs="Garamond"/>
                                <w:b/>
                              </w:rPr>
                            </w:pPr>
                            <w:r>
                              <w:rPr>
                                <w:rFonts w:cs="Garamond" w:ascii="Garamond" w:hAnsi="Garamond"/>
                                <w:b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  <w:bookmarkStart w:id="7" w:name="LegalQualifier"/>
                            <w:bookmarkStart w:id="8" w:name="LegalQualifier"/>
                            <w:bookmarkEnd w:id="8"/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i/>
                                <w:i/>
                                <w:sz w:val="2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2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napToGrid w:val="false"/>
                              <w:spacing w:before="20" w:after="20"/>
                              <w:ind w:hanging="0" w:start="0"/>
                              <w:rPr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i/>
                                <w:i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2"/>
                              <w:spacing w:before="20" w:after="20"/>
                              <w:ind w:hanging="0" w:start="0"/>
                              <w:rPr>
                                <w:color w:val="000000"/>
                                <w:ins w:id="9" w:author="Authorized User" w:date="1996-08-19T12:38:00Z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226 Airport Parkway, Suite 190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2610" w:leader="none"/>
                                <w:tab w:val="left" w:pos="3600" w:leader="none"/>
                                <w:tab w:val="left" w:pos="6570" w:leader="none"/>
                                <w:tab w:val="left" w:pos="8010" w:leader="none"/>
                                <w:tab w:val="left" w:pos="9630" w:leader="none"/>
                              </w:tabs>
                              <w:spacing w:before="0" w:after="20"/>
                              <w:jc w:val="end"/>
                              <w:rPr>
                                <w:ins w:id="13" w:author="Authorized User" w:date="1996-08-19T12:38:00Z"/>
                              </w:rPr>
                            </w:pPr>
                            <w:ins w:id="10" w:author="Authorized User" w:date="1996-08-19T12:38:00Z">
                              <w:r>
                                <w:rPr>
                                  <w:rFonts w:eastAsia="Arial Narrow"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  <w:ins w:id="11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San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 xml:space="preserve"> José, California  95110</w:t>
                            </w:r>
                            <w:ins w:id="12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</w:t>
                              </w:r>
                            </w:ins>
                          </w:p>
                          <w:p>
                            <w:pPr>
                              <w:pStyle w:val="Normal"/>
                              <w:spacing w:before="0" w:after="20"/>
                              <w:jc w:val="end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ins w:id="14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>(408)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501-SVMG (7864)</w:t>
                            </w:r>
                            <w:ins w:id="15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 xml:space="preserve">   Fax (408</w:t>
                              </w:r>
                            </w:ins>
                            <w:r>
                              <w:rPr>
                                <w:rFonts w:cs="Arial Narrow" w:ascii="Arial Narrow" w:hAnsi="Arial Narrow"/>
                                <w:i/>
                                <w:color w:val="000000"/>
                                <w:sz w:val="15"/>
                              </w:rPr>
                              <w:t>)501-7861</w:t>
                            </w:r>
                            <w:ins w:id="16" w:author="Authorized User" w:date="1996-08-19T12:38:00Z">
                              <w:r>
                                <w:rPr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</w:rPr>
                                <w:tab/>
                              </w:r>
                            </w:ins>
                            <w:hyperlink r:id="rId7">
                              <w:ins w:id="17" w:author="Authorized User" w:date="1996-08-19T12:38:00Z">
                                <w:r>
                                  <w:rPr>
                                    <w:rStyle w:val="Hyperlink"/>
                                    <w:rFonts w:cs="Arial Narrow" w:ascii="Arial Narrow" w:hAnsi="Arial Narrow"/>
                                    <w:i/>
                                    <w:color w:val="000000"/>
                                    <w:sz w:val="15"/>
                                    <w:u w:val="none"/>
                                  </w:rPr>
                                  <w:t>http://www.svmg.</w:t>
                                </w:r>
                              </w:ins>
                              <w:r>
                                <w:rPr>
                                  <w:rStyle w:val="Hyperlink"/>
                                  <w:rFonts w:cs="Arial Narrow" w:ascii="Arial Narrow" w:hAnsi="Arial Narrow"/>
                                  <w:i/>
                                  <w:color w:val="000000"/>
                                  <w:sz w:val="15"/>
                                  <w:u w:val="none"/>
                                </w:rPr>
                                <w:t>org</w:t>
                              </w:r>
                            </w:hyperlink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5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color w:val="000000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color w:val="000000"/>
                                <w:sz w:val="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CARL GUARDINO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President &amp; CEO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BOARD OF DIRECTORS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  <w:tcMar>
                              <w:start w:w="0" w:type="dxa"/>
                              <w:end w:w="0" w:type="dxa"/>
                            </w:tcMar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JAMES N. WOODY, M.D., Ph.D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Roche Pharmaceuticals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HELEN WILMOT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Secretary/Treasurer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EHealthcontracts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CRAIG R. BARRETT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Intel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SABEER BHATIA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Arzoo.com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SUSAN BLACK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ROBERT CARET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State University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i w:val="false"/>
                                <w:sz w:val="16"/>
                              </w:rPr>
                              <w:t>WILLIAM T. COLEMAN III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 w:val="false"/>
                                <w:i w:val="false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 w:val="false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BEA Systems, Inc.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AART J. DE GEUS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Synopsys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PAPKEN S. DER TOROSSIAN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Silicon Valley Group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 xml:space="preserve">JEREMY G. FAIR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Bank of America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M.R.C. GREENWOOD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University of California, Santa Cruz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BRIAN HALLA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National Semiconductor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ELLEN HANCOCK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Exodus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JAY T. HARRIS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San José Mercury News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BEATRIZ INFANTE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Aspect Communications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KLINGER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Lockheed Martin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GLENN LARNERD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IBM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DEBORAH NEFF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Becton Dickinson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3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KO NISHIMURA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Solectron Corporation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LEN PERHAM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Clear Logic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ARTHUR L. ROBERTS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United Defense LP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SHOFFNER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CITIBANK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GORDON R. SMITH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4"/>
                              </w:rPr>
                              <w:t>Pacific Gas &amp; Electric Company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i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i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JOHN STEWART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 xml:space="preserve">General Dynamics Electronics Systems 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JOYCE M. TAYLOR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Pacific Bell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DAVID WRIGHT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Legato Systems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JOANN ZIMMERMAN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Kaiser Permanente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4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Working Council Chair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jc w:val="end"/>
                              <w:rPr>
                                <w:rFonts w:ascii="Arial Narrow" w:hAnsi="Arial Narrow" w:cs="Arial Narrow"/>
                                <w:sz w:val="16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6"/>
                              </w:rPr>
                              <w:t>ROBERT C. SHERRARD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/>
                            </w:pPr>
                            <w:r>
                              <w:rPr/>
                              <w:t>Mid-Peninsula Bank</w:t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 xml:space="preserve">Founded in 1977 by 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i w:val="false"/>
                                <w:i w:val="false"/>
                                <w:sz w:val="16"/>
                              </w:rPr>
                            </w:pPr>
                            <w:r>
                              <w:rPr>
                                <w:b/>
                                <w:i w:val="false"/>
                                <w:sz w:val="16"/>
                              </w:rPr>
                              <w:t>DAVID PACKARD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  <w:i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W w:w="3236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jc w:val="end"/>
                              <w:rPr>
                                <w:rFonts w:ascii="Arial Narrow" w:hAnsi="Arial Narrow" w:cs="Arial Narrow"/>
                                <w:sz w:val="17"/>
                              </w:rPr>
                            </w:pPr>
                            <w:r>
                              <w:rPr>
                                <w:rFonts w:cs="Arial Narrow" w:ascii="Arial Narrow" w:hAnsi="Arial Narrow"/>
                                <w:sz w:val="17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September 19, 2001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AMD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  <w:t>3:00 – 5:00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410" w:leader="none"/>
          <w:tab w:val="left" w:pos="5040" w:leader="none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jc w:val="center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1.</w:t>
        <w:tab/>
        <w:t>Welcome, Self-Introductions &amp; Approval of Minutes</w:t>
        <w:tab/>
      </w:r>
      <w:r>
        <w:rPr>
          <w:rFonts w:cs="Times New Roman" w:ascii="Times New Roman" w:hAnsi="Times New Roman"/>
          <w:lang w:val="en-US" w:eastAsia="en-US"/>
        </w:rPr>
        <w:t xml:space="preserve">Desmond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Normal"/>
        <w:autoSpaceDE w:val="false"/>
        <w:rPr>
          <w:b/>
          <w:bCs/>
        </w:rPr>
      </w:pPr>
      <w:r>
        <w:rPr>
          <w:b/>
          <w:bCs/>
        </w:rPr>
        <w:t>2.</w:t>
        <w:tab/>
        <w:t>Guest Presentation:   Legislative Session Wrap-up</w:t>
      </w:r>
    </w:p>
    <w:p>
      <w:pPr>
        <w:pStyle w:val="Normal"/>
        <w:autoSpaceDE w:val="false"/>
        <w:ind w:firstLine="720" w:end="0"/>
        <w:rPr>
          <w:b/>
          <w:bCs/>
        </w:rPr>
      </w:pPr>
      <w:r>
        <w:rPr>
          <w:b/>
          <w:bCs/>
        </w:rPr>
        <w:t>Dr. Barbara Barkovich and Derek Naten</w:t>
      </w:r>
    </w:p>
    <w:p>
      <w:pPr>
        <w:pStyle w:val="Normal"/>
        <w:autoSpaceDE w:val="false"/>
        <w:ind w:firstLine="720" w:end="0"/>
        <w:rPr>
          <w:b/>
          <w:bCs/>
        </w:rPr>
      </w:pPr>
      <w:r>
        <w:rPr>
          <w:b/>
          <w:bCs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3.</w:t>
        <w:tab/>
        <w:t xml:space="preserve">Subcommittee Reports  </w:t>
      </w:r>
      <w:r>
        <w:rPr>
          <w:rFonts w:cs="Times New Roman" w:ascii="Times New Roman" w:hAnsi="Times New Roman"/>
          <w:lang w:val="en-US" w:eastAsia="en-US"/>
        </w:rPr>
        <w:t>(45 minutes)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Legislative / Regulatory</w:t>
        <w:tab/>
        <w:tab/>
        <w:tab/>
        <w:tab/>
        <w:t>Naten / 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 xml:space="preserve">Status of SCE MOU Negotiations </w:t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Electric Infrastructure Team</w:t>
        <w:tab/>
        <w:tab/>
        <w:tab/>
        <w:t xml:space="preserve">McIntosh / Hall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 xml:space="preserve">Blackout Notification </w:t>
        <w:tab/>
        <w:tab/>
        <w:tab/>
        <w:tab/>
        <w:t xml:space="preserve">Desmond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 xml:space="preserve">Feedback from September 7 Workshop 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firstLine="720" w:start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>Load Management</w:t>
        <w:tab/>
        <w:tab/>
        <w:tab/>
        <w:tab/>
        <w:t>Sheikh / Khattar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ind w:hanging="720" w:start="720" w:end="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Direct Access Task Force</w:t>
        <w:tab/>
        <w:tab/>
        <w:tab/>
        <w:tab/>
        <w:t>Guild / Desmond</w:t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Real Time Pricing Task Force</w:t>
        <w:tab/>
        <w:tab/>
        <w:tab/>
        <w:t>Evans / Desmond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Status of Tariff Proposal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SVMG-NRDC Collaborative</w:t>
        <w:tab/>
        <w:tab/>
        <w:tab/>
        <w:t>Hummel</w:t>
        <w:tab/>
        <w:tab/>
        <w:tab/>
        <w:tab/>
        <w:tab/>
        <w:t>Partnership Update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>Team Building</w:t>
        <w:tab/>
        <w:tab/>
        <w:tab/>
        <w:tab/>
        <w:tab/>
        <w:t>Bradley / Mares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  <w:t>Recognition / Celebration Event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4.</w:t>
        <w:tab/>
        <w:t>Director’s Report</w:t>
      </w:r>
      <w:r>
        <w:rPr>
          <w:rFonts w:cs="Times New Roman" w:ascii="Times New Roman" w:hAnsi="Times New Roman"/>
          <w:lang w:val="en-US" w:eastAsia="en-US"/>
        </w:rPr>
        <w:t xml:space="preserve">  </w:t>
        <w:tab/>
      </w:r>
      <w:r>
        <w:rPr>
          <w:rFonts w:cs="Times New Roman" w:ascii="Times New Roman" w:hAnsi="Times New Roman"/>
          <w:b/>
          <w:bCs/>
          <w:lang w:val="en-US" w:eastAsia="en-US"/>
        </w:rPr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>Bradley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5.</w:t>
        <w:tab/>
        <w:t>Chairs Report</w:t>
        <w:tab/>
        <w:tab/>
        <w:tab/>
        <w:tab/>
      </w:r>
      <w:r>
        <w:rPr>
          <w:rFonts w:cs="Times New Roman" w:ascii="Times New Roman" w:hAnsi="Times New Roman"/>
          <w:lang w:val="en-US" w:eastAsia="en-US"/>
        </w:rPr>
        <w:tab/>
        <w:tab/>
        <w:t>Redding / Desmond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6.</w:t>
        <w:tab/>
        <w:t>New Business</w:t>
        <w:tab/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lang w:val="en-US" w:eastAsia="en-US"/>
        </w:rPr>
      </w:pPr>
      <w:r>
        <w:rPr>
          <w:rFonts w:cs="Times New Roman" w:ascii="Times New Roman" w:hAnsi="Times New Roman"/>
          <w:lang w:val="en-US" w:eastAsia="en-US"/>
        </w:rPr>
        <w:tab/>
        <w:tab/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7.</w:t>
        <w:tab/>
        <w:t>Action Items Recap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ab/>
        <w:t>All</w:t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>
          <w:rFonts w:ascii="Times New Roman" w:hAnsi="Times New Roman" w:cs="Times New Roman"/>
          <w:b/>
          <w:bCs/>
          <w:lang w:val="en-US" w:eastAsia="en-US"/>
        </w:rPr>
      </w:pPr>
      <w:r>
        <w:rPr>
          <w:rFonts w:cs="Times New Roman" w:ascii="Times New Roman" w:hAnsi="Times New Roman"/>
          <w:b/>
          <w:bCs/>
          <w:lang w:val="en-US" w:eastAsia="en-US"/>
        </w:rPr>
      </w:r>
    </w:p>
    <w:p>
      <w:pPr>
        <w:pStyle w:val="Mac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before="0" w:after="40"/>
        <w:rPr/>
      </w:pPr>
      <w:r>
        <w:rPr>
          <w:rFonts w:cs="Times New Roman" w:ascii="Times New Roman" w:hAnsi="Times New Roman"/>
          <w:b/>
          <w:bCs/>
          <w:lang w:val="en-US" w:eastAsia="en-US"/>
        </w:rPr>
        <w:t>8.</w:t>
        <w:tab/>
        <w:t>Agenda Items for Next Meeting</w:t>
      </w:r>
      <w:r>
        <w:rPr>
          <w:rFonts w:cs="Times New Roman" w:ascii="Times New Roman" w:hAnsi="Times New Roman"/>
          <w:lang w:val="en-US" w:eastAsia="en-US"/>
        </w:rPr>
        <w:tab/>
        <w:tab/>
        <w:tab/>
        <w:tab/>
        <w:t>All</w:t>
      </w:r>
    </w:p>
    <w:sectPr>
      <w:type w:val="nextPage"/>
      <w:pgSz w:w="12240" w:h="15840"/>
      <w:pgMar w:left="1440" w:right="1170" w:gutter="0" w:header="0" w:top="72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test" w:val=" 20"/>
    <w:docVar w:name="yapper" w:val="I am yapnote, I am strong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rFonts w:ascii="Arial Narrow" w:hAnsi="Arial Narrow" w:cs="Arial Narrow"/>
      <w:i/>
      <w:sz w:val="1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610" w:leader="none"/>
        <w:tab w:val="left" w:pos="3600" w:leader="none"/>
        <w:tab w:val="left" w:pos="6570" w:leader="none"/>
        <w:tab w:val="left" w:pos="8010" w:leader="none"/>
        <w:tab w:val="left" w:pos="9630" w:leader="none"/>
      </w:tabs>
      <w:spacing w:before="20" w:after="20"/>
      <w:jc w:val="end"/>
      <w:outlineLvl w:val="1"/>
    </w:pPr>
    <w:rPr>
      <w:rFonts w:ascii="Arial Narrow" w:hAnsi="Arial Narrow" w:cs="Arial Narrow"/>
      <w:i/>
      <w:sz w:val="15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end"/>
      <w:outlineLvl w:val="2"/>
    </w:pPr>
    <w:rPr>
      <w:rFonts w:ascii="Arial Narrow" w:hAnsi="Arial Narrow" w:cs="Arial Narrow"/>
      <w:i/>
      <w:sz w:val="1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end"/>
      <w:outlineLvl w:val="3"/>
    </w:pPr>
    <w:rPr>
      <w:rFonts w:ascii="Arial Narrow" w:hAnsi="Arial Narrow" w:cs="Arial Narrow"/>
      <w:b/>
      <w:i/>
      <w:sz w:val="1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rFonts w:ascii="Arial Narrow" w:hAnsi="Arial Narrow" w:cs="Arial Narrow"/>
      <w:b/>
      <w:sz w:val="17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autoSpaceDE w:val="false"/>
      <w:ind w:firstLine="720" w:start="0" w:end="0"/>
      <w:outlineLvl w:val="5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acroText">
    <w:name w:val="Macro Text"/>
    <w:qFormat/>
    <w:pPr>
      <w:widowControl w:val="false"/>
      <w:tabs>
        <w:tab w:val="clear" w:pos="720"/>
        <w:tab w:val="left" w:pos="475" w:leader="none"/>
        <w:tab w:val="left" w:pos="950" w:leader="none"/>
        <w:tab w:val="left" w:pos="1426" w:leader="none"/>
        <w:tab w:val="left" w:pos="1915" w:leader="none"/>
        <w:tab w:val="left" w:pos="2390" w:leader="none"/>
        <w:tab w:val="left" w:pos="2866" w:leader="none"/>
        <w:tab w:val="left" w:pos="3355" w:leader="none"/>
        <w:tab w:val="left" w:pos="3830" w:leader="none"/>
        <w:tab w:val="left" w:pos="4306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en-CA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://www.scvmg.com/" TargetMode="External"/><Relationship Id="rId5" Type="http://schemas.openxmlformats.org/officeDocument/2006/relationships/oleObject" Target="embeddings/oleObject2.bin"/><Relationship Id="rId6" Type="http://schemas.openxmlformats.org/officeDocument/2006/relationships/image" Target="media/image1.png"/><Relationship Id="rId7" Type="http://schemas.openxmlformats.org/officeDocument/2006/relationships/hyperlink" Target="http://www.scvmg.com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March 2001 Letterhead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2001-09-14T14:57:00Z</dcterms:created>
  <dc:creator>Administrator</dc:creator>
  <dc:description/>
  <dc:language>en-CA</dc:language>
  <cp:lastModifiedBy>Administrator</cp:lastModifiedBy>
  <cp:lastPrinted>2001-09-05T13:47:00Z</cp:lastPrinted>
  <dcterms:modified xsi:type="dcterms:W3CDTF">2001-09-18T20:39:00Z</dcterms:modified>
  <cp:revision>4</cp:revision>
  <dc:subject/>
  <dc:title> </dc:title>
</cp:coreProperties>
</file>