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568368901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217275282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October 17,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AMD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 xml:space="preserve">Welcome, Self-Introductions &amp; Approval of Minutes            </w:t>
      </w:r>
      <w:r>
        <w:rPr>
          <w:rFonts w:cs="Times New Roman" w:ascii="Times New Roman" w:hAnsi="Times New Roman"/>
          <w:lang w:val="en-US" w:eastAsia="en-US"/>
        </w:rPr>
        <w:t xml:space="preserve">Joe Desmond          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Normal"/>
        <w:autoSpaceDE w:val="false"/>
        <w:rPr/>
      </w:pPr>
      <w:r>
        <w:rPr>
          <w:b/>
          <w:bCs/>
        </w:rPr>
        <w:t xml:space="preserve">2.           Guest Presentation: Dr. R. Sean Randolph, </w:t>
      </w:r>
      <w:r>
        <w:rPr/>
        <w:t>President, Bay Area Economic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autoSpaceDE w:val="false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     </w:t>
      </w:r>
      <w:r>
        <w:rPr>
          <w:rFonts w:cs="Times New Roman" w:ascii="Times New Roman" w:hAnsi="Times New Roman"/>
          <w:lang w:val="en-US" w:eastAsia="en-US"/>
        </w:rPr>
        <w:t>Forum.  Dr. Randolph will discuss the Economic Forum’s new report on</w:t>
      </w:r>
    </w:p>
    <w:p>
      <w:pPr>
        <w:pStyle w:val="Normal"/>
        <w:autoSpaceDE w:val="false"/>
        <w:ind w:firstLine="720" w:end="0"/>
        <w:rPr/>
      </w:pPr>
      <w:r>
        <w:rPr/>
        <w:tab/>
        <w:t xml:space="preserve">long-term reform of California’s power markets, addressing key issues </w:t>
      </w:r>
    </w:p>
    <w:p>
      <w:pPr>
        <w:pStyle w:val="Normal"/>
        <w:autoSpaceDE w:val="false"/>
        <w:ind w:firstLine="720" w:end="0"/>
        <w:rPr/>
      </w:pPr>
      <w:r>
        <w:rPr/>
        <w:tab/>
        <w:t>such as deregulation and the role of the new California Public Power</w:t>
      </w:r>
    </w:p>
    <w:p>
      <w:pPr>
        <w:pStyle w:val="Normal"/>
        <w:autoSpaceDE w:val="false"/>
        <w:ind w:firstLine="720" w:end="0"/>
        <w:rPr/>
      </w:pPr>
      <w:r>
        <w:rPr/>
        <w:tab/>
        <w:t xml:space="preserve">Authority.  This is the first review of the report, which will be going </w:t>
      </w:r>
    </w:p>
    <w:p>
      <w:pPr>
        <w:pStyle w:val="Normal"/>
        <w:autoSpaceDE w:val="false"/>
        <w:ind w:firstLine="720" w:end="0"/>
        <w:rPr/>
      </w:pPr>
      <w:r>
        <w:rPr/>
        <w:tab/>
        <w:t xml:space="preserve">public Thursday morning, October 18.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>
          <w:b/>
          <w:bCs/>
        </w:rPr>
        <w:t xml:space="preserve">3.      </w:t>
      </w:r>
      <w:r>
        <w:rPr/>
        <w:t xml:space="preserve">      </w:t>
      </w:r>
      <w:r>
        <w:rPr>
          <w:b/>
          <w:bCs/>
        </w:rPr>
        <w:t>Energy Committee Awards</w:t>
      </w:r>
    </w:p>
    <w:p>
      <w:pPr>
        <w:pStyle w:val="Normal"/>
        <w:autoSpaceDE w:val="false"/>
        <w:rPr/>
      </w:pPr>
      <w:r>
        <w:rPr>
          <w:b/>
          <w:bCs/>
        </w:rPr>
        <w:tab/>
        <w:tab/>
      </w:r>
      <w:r>
        <w:rPr/>
        <w:t>Recognition of standout performances</w:t>
        <w:tab/>
        <w:tab/>
        <w:t>Mares / Bradley</w:t>
      </w:r>
    </w:p>
    <w:p>
      <w:pPr>
        <w:pStyle w:val="Normal"/>
        <w:autoSpaceDE w:val="false"/>
        <w:ind w:firstLine="720" w:end="0"/>
        <w:rPr/>
      </w:pPr>
      <w:r>
        <w:rPr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(45 minutes)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ab/>
        <w:t>Naten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Status of SCE MOU Negotiations 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 xml:space="preserve">Electrical R.D.&amp;D. (New)                 </w:t>
        <w:tab/>
        <w:tab/>
        <w:t>Radcliffe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Load Management</w:t>
        <w:tab/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hanging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Direct Access Task Force</w:t>
        <w:tab/>
        <w:tab/>
        <w:tab/>
        <w:tab/>
        <w:t>Guild / Desmond</w:t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Distributed Energy Resources (New)</w:t>
        <w:tab/>
        <w:tab/>
        <w:t>Mares</w:t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ab/>
        <w:t>Redding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sectPr>
      <w:type w:val="nextPage"/>
      <w:pgSz w:w="12240" w:h="15840"/>
      <w:pgMar w:left="1440" w:right="1170" w:gutter="0" w:header="0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ind w:firstLine="720" w:start="0" w:end="0"/>
      <w:outlineLvl w:val="5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2001-10-10T14:36:00Z</dcterms:created>
  <dc:creator>Administrator</dc:creator>
  <dc:description/>
  <dc:language>en-CA</dc:language>
  <cp:lastModifiedBy>Administrator</cp:lastModifiedBy>
  <cp:lastPrinted>2001-10-10T15:16:00Z</cp:lastPrinted>
  <dcterms:modified xsi:type="dcterms:W3CDTF">2001-10-16T15:55:00Z</dcterms:modified>
  <cp:revision>9</cp:revision>
  <dc:subject/>
  <dc:title> </dc:title>
</cp:coreProperties>
</file>