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1773822949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283964286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October 17,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AMD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410" w:leader="none"/>
          <w:tab w:val="left" w:pos="5040" w:leader="none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 xml:space="preserve">Welcome, Self-Introductions &amp; Approval of Minutes            </w:t>
      </w:r>
      <w:r>
        <w:rPr>
          <w:rFonts w:cs="Times New Roman" w:ascii="Times New Roman" w:hAnsi="Times New Roman"/>
          <w:lang w:val="en-US" w:eastAsia="en-US"/>
        </w:rPr>
        <w:t>Joe 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Normal"/>
        <w:autoSpaceDE w:val="false"/>
        <w:rPr/>
      </w:pPr>
      <w:r>
        <w:rPr>
          <w:b/>
          <w:bCs/>
        </w:rPr>
        <w:t xml:space="preserve">2.           Guest Presentation: Dr. R. Sean Randolph, </w:t>
      </w:r>
      <w:r>
        <w:rPr/>
        <w:t>President, Bay Area Economic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autoSpaceDE w:val="false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                             </w:t>
      </w:r>
      <w:r>
        <w:rPr>
          <w:rFonts w:cs="Times New Roman" w:ascii="Times New Roman" w:hAnsi="Times New Roman"/>
          <w:lang w:val="en-US" w:eastAsia="en-US"/>
        </w:rPr>
        <w:t>Forum.  Dr. Randolph will discuss the Economic Forum’s new report on</w:t>
      </w:r>
    </w:p>
    <w:p>
      <w:pPr>
        <w:pStyle w:val="Normal"/>
        <w:autoSpaceDE w:val="false"/>
        <w:ind w:firstLine="720" w:end="0"/>
        <w:rPr/>
      </w:pPr>
      <w:r>
        <w:rPr/>
        <w:tab/>
        <w:t xml:space="preserve">long-term reform of California’s power markets, addressing key issues </w:t>
      </w:r>
    </w:p>
    <w:p>
      <w:pPr>
        <w:pStyle w:val="Normal"/>
        <w:autoSpaceDE w:val="false"/>
        <w:ind w:firstLine="720" w:end="0"/>
        <w:rPr/>
      </w:pPr>
      <w:r>
        <w:rPr/>
        <w:tab/>
        <w:t>such as deregulation and the role of the new California Public Power</w:t>
      </w:r>
    </w:p>
    <w:p>
      <w:pPr>
        <w:pStyle w:val="Normal"/>
        <w:autoSpaceDE w:val="false"/>
        <w:ind w:firstLine="720" w:end="0"/>
        <w:rPr/>
      </w:pPr>
      <w:r>
        <w:rPr/>
        <w:tab/>
        <w:t xml:space="preserve">Authority.  This is the first review of the report, which will be going </w:t>
      </w:r>
    </w:p>
    <w:p>
      <w:pPr>
        <w:pStyle w:val="Normal"/>
        <w:autoSpaceDE w:val="false"/>
        <w:ind w:firstLine="720" w:end="0"/>
        <w:rPr/>
      </w:pPr>
      <w:r>
        <w:rPr/>
        <w:tab/>
        <w:t xml:space="preserve">public Thursday morning, October 18. </w:t>
      </w:r>
    </w:p>
    <w:p>
      <w:pPr>
        <w:pStyle w:val="Normal"/>
        <w:autoSpaceDE w:val="false"/>
        <w:ind w:firstLine="720" w:end="0"/>
        <w:rPr/>
      </w:pPr>
      <w:r>
        <w:rPr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(45 minutes)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/ Regulatory</w:t>
        <w:tab/>
        <w:tab/>
        <w:tab/>
        <w:tab/>
        <w:t>Naten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Status of SCE MOU Negotiations </w:t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ab/>
        <w:t xml:space="preserve">McIntosh / Hall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 xml:space="preserve">Electrical R.D.&amp;D. (New)                 </w:t>
        <w:tab/>
        <w:tab/>
        <w:t>Radcliffe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Load Management</w:t>
        <w:tab/>
        <w:tab/>
        <w:tab/>
        <w:tab/>
        <w:t>Sheikh / Khattar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hanging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Direct Access Task Force</w:t>
        <w:tab/>
        <w:tab/>
        <w:tab/>
        <w:tab/>
        <w:t>Guild / Desmond</w:t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Distributed Energy Resources (New)</w:t>
        <w:tab/>
        <w:tab/>
        <w:t>Mares</w:t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Team Building</w:t>
        <w:tab/>
        <w:tab/>
        <w:tab/>
        <w:tab/>
        <w:tab/>
        <w:t>Bradley / Mares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Celebration Event Recap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Chairs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ab/>
        <w:t>Redding / 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sectPr>
      <w:type w:val="nextPage"/>
      <w:pgSz w:w="12240" w:h="15840"/>
      <w:pgMar w:left="1440" w:right="1170" w:gutter="0" w:header="0" w:top="72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ind w:firstLine="720" w:start="0" w:end="0"/>
      <w:outlineLvl w:val="5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2001-10-10T14:36:00Z</dcterms:created>
  <dc:creator>Administrator</dc:creator>
  <dc:description/>
  <dc:language>en-CA</dc:language>
  <cp:lastModifiedBy>Administrator</cp:lastModifiedBy>
  <cp:lastPrinted>2001-10-10T15:16:00Z</cp:lastPrinted>
  <dcterms:modified xsi:type="dcterms:W3CDTF">2001-10-10T19:52:00Z</dcterms:modified>
  <cp:revision>7</cp:revision>
  <dc:subject/>
  <dc:title> </dc:title>
</cp:coreProperties>
</file>