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338588894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494309730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May 7,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 xml:space="preserve">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>Guest Speakers – Leslie Hummel, Silicon Energy and Peter Miller, NRDC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ab/>
      </w:r>
      <w:r>
        <w:rPr>
          <w:rFonts w:cs="Times New Roman" w:ascii="Times New Roman" w:hAnsi="Times New Roman"/>
          <w:lang w:val="en-US" w:eastAsia="en-US"/>
        </w:rPr>
        <w:t>Demand Responsiveness &amp; Conservation Incentive Programs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Stephens / Sheikh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Meeting w/Cmsr. Wood</w:t>
        <w:tab/>
        <w:t xml:space="preserve">Barkovich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McIntosh / Hall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Report from Working Council on: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Russell City Energy Center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Gilroy Peaker Units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>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FERC Order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Feinstein-Smith bill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SB27X – Bowen (Direct Access)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AB21X – Kelly (Direct Access)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SB28X (Distributed Generation)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Real Time Pricing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BAAQMD Back-up Generation Rules</w:t>
        <w:tab/>
        <w:tab/>
      </w:r>
      <w:r>
        <w:rPr>
          <w:rFonts w:cs="Times New Roman" w:ascii="Times New Roman" w:hAnsi="Times New Roman"/>
          <w:lang w:val="en-US" w:eastAsia="en-US"/>
        </w:rPr>
        <w:t>Motzko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2001-05-04T21:28:00Z</dcterms:created>
  <dc:creator>Administrator</dc:creator>
  <dc:description/>
  <dc:language>en-CA</dc:language>
  <cp:lastModifiedBy>Administrator</cp:lastModifiedBy>
  <cp:lastPrinted>2001-04-27T17:47:00Z</cp:lastPrinted>
  <dcterms:modified xsi:type="dcterms:W3CDTF">2001-05-04T21:28:00Z</dcterms:modified>
  <cp:revision>2</cp:revision>
  <dc:subject/>
  <dc:title> </dc:title>
</cp:coreProperties>
</file>