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bookmarkStart w:id="0" w:name="BeginBodyText"/>
      <w:bookmarkEnd w:id="0"/>
      <w:r>
        <w:rPr>
          <w:rFonts w:cs="Times New Roman" w:ascii="Times New Roman" w:hAnsi="Times New Roman"/>
          <w:b/>
          <w:bCs/>
          <w:lang w:val="en-US" w:eastAsia="en-US"/>
        </w:rPr>
        <w:t>Energy Committee Meeting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93980</wp:posOffset>
                </wp:positionH>
                <wp:positionV relativeFrom="page">
                  <wp:posOffset>183515</wp:posOffset>
                </wp:positionV>
                <wp:extent cx="4109720" cy="100584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10058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47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236"/>
                              <w:gridCol w:w="3236"/>
                            </w:tblGrid>
                            <w:tr>
                              <w:trPr>
                                <w:trHeight w:val="2000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  <w:object w:dxaOrig="1224" w:dyaOrig="1154">
                                      <v:shapetype id="_x0000_tole_rId2" coordsize="21600,21600" o:spt="ole_rId2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" type="_x0000_tole_rId2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      <v:imagedata r:id="rId3" o:title=""/>
                                        <w10:wrap type="topAndBottom"/>
                                      </v:shape>
                                      <o:OLEObject Type="Embed" ProgID="" ShapeID="ole_rId2" DrawAspect="Content" ObjectID="_872025073" r:id="rId2"/>
                                    </w:object>
                                  </w:r>
                                  <w:bookmarkStart w:id="1" w:name="HeaderInfo"/>
                                  <w:bookmarkStart w:id="2" w:name="HeaderInfo"/>
                                  <w:bookmarkEnd w:id="2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  <w:bookmarkStart w:id="3" w:name="LegalQualifier"/>
                                  <w:bookmarkStart w:id="4" w:name="LegalQualifier"/>
                                  <w:bookmarkEnd w:id="4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napToGrid w:val="false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i/>
                                      <w:i/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ins w:id="0" w:author="Authorized User" w:date="1996-08-19T12:38:00Z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226 Airport Parkway, Suite 190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2610" w:leader="none"/>
                                      <w:tab w:val="left" w:pos="3600" w:leader="none"/>
                                      <w:tab w:val="left" w:pos="6570" w:leader="none"/>
                                      <w:tab w:val="left" w:pos="8010" w:leader="none"/>
                                      <w:tab w:val="left" w:pos="9630" w:leader="none"/>
                                    </w:tabs>
                                    <w:spacing w:before="0" w:after="20"/>
                                    <w:jc w:val="end"/>
                                    <w:rPr>
                                      <w:ins w:id="4" w:author="Authorized User" w:date="1996-08-19T12:38:00Z"/>
                                    </w:rPr>
                                  </w:pPr>
                                  <w:ins w:id="1" w:author="Authorized User" w:date="1996-08-19T12:38:00Z">
                                    <w:r>
                                      <w:rPr>
                                        <w:rFonts w:eastAsia="Arial Narrow"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  <w:ins w:id="2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San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 xml:space="preserve"> José, California  95110</w:t>
                                  </w:r>
                                  <w:ins w:id="3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</w:p>
                                <w:p>
                                  <w:pPr>
                                    <w:pStyle w:val="Normal"/>
                                    <w:spacing w:before="0" w:after="20"/>
                                    <w:jc w:val="end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ins w:id="5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(408)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501-SVMG (7864)</w:t>
                                  </w:r>
                                  <w:ins w:id="6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  Fax (408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)501-7861</w:t>
                                  </w:r>
                                  <w:ins w:id="7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ab/>
                                    </w:r>
                                  </w:ins>
                                  <w:hyperlink r:id="rId4">
                                    <w:ins w:id="8" w:author="Authorized User" w:date="1996-08-19T12:38:00Z">
                                      <w:r>
                                        <w:rPr>
                                          <w:rStyle w:val="Hyperlink"/>
                                          <w:rFonts w:cs="Arial Narrow" w:ascii="Arial Narrow" w:hAnsi="Arial Narrow"/>
                                          <w:i/>
                                          <w:color w:val="000000"/>
                                          <w:sz w:val="15"/>
                                          <w:u w:val="none"/>
                                        </w:rPr>
                                        <w:t>http://www.svmg.</w:t>
                                      </w:r>
                                    </w:ins>
                                    <w:r>
                                      <w:rPr>
                                        <w:rStyle w:val="Hyperlink"/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  <w:u w:val="none"/>
                                      </w:rPr>
                                      <w:t>org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5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000000"/>
                                      <w:sz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CARL GUARDINO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President &amp; CEO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BOARD OF DIRECTORS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JAMES N. WOODY, M.D., Ph.D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Roche Pharmaceuticals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HELEN WILMOT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Secretary/Treasurer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EHealthcontracts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CRAIG R. BARRETT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Intel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SABEER BHATIA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Arzoo.com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SUSAN BLACK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ROBERT CARET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State University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WILLIAM T. COLEMAN III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BEA Systems, Inc.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AART J. DE GEUS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Synopsys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PAPKEN S. DER TOROSSIAN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Silicon Valley Group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JEREMY G. FAIR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Bank of America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M.R.C. GREENWOOD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University of California, Santa Cruz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BRIAN HALLA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National Semiconductor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ELLEN HANCOCK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Exodus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JAY T. HARRIS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Mercury News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BEATRIZ INFANTE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Aspect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KLINGER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Lockheed Martin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GLENN LARNERD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IBM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DEBORAH NEFF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Becton Dickinson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KO NISHIMURA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Solectron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LEN PERHAM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Clear Logic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ARTHUR L. ROBERTS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United Defense LP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SHOFFNER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CITIBANK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GORDON R. SMITH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Pacific Gas &amp; Electric Company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JOHN STEWART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General Dynamics Electronics Systems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JOYCE M. TAYLOR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Pacific Bell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WRIGHT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Legato Systems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JOANN ZIMMERMAN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Kaiser Permanente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Working Council 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C. SHERRARD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 xml:space="preserve">Founded in 1977 by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>DAVID PACKARD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3.6pt;height:792pt;mso-wrap-distance-left:9.35pt;mso-wrap-distance-right:9.35pt;mso-wrap-distance-top:0pt;mso-wrap-distance-bottom:0pt;margin-top:14.45pt;mso-position-vertical-relative:page;margin-left:7.4pt;mso-position-horizontal-relative:page">
                <v:fill opacity="0f"/>
                <v:textbox inset="0in,0in,0in,0in">
                  <w:txbxContent>
                    <w:tbl>
                      <w:tblPr>
                        <w:tblW w:w="647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236"/>
                        <w:gridCol w:w="3236"/>
                      </w:tblGrid>
                      <w:tr>
                        <w:trPr>
                          <w:trHeight w:val="2000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  <w:object w:dxaOrig="1224" w:dyaOrig="1154">
                                <v:shapetype id="_x0000_tole_rId5" coordsize="21600,21600" o:spt="ole_rId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" type="_x0000_tole_rId5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<v:imagedata r:id="rId6" o:title=""/>
                                  <w10:wrap type="topAndBottom"/>
                                </v:shape>
                                <o:OLEObject Type="Embed" ProgID="" ShapeID="ole_rId5" DrawAspect="Content" ObjectID="_435177306" r:id="rId5"/>
                              </w:object>
                            </w:r>
                            <w:bookmarkStart w:id="5" w:name="HeaderInfo"/>
                            <w:bookmarkStart w:id="6" w:name="HeaderInfo"/>
                            <w:bookmarkEnd w:id="6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  <w:bookmarkStart w:id="7" w:name="LegalQualifier"/>
                            <w:bookmarkStart w:id="8" w:name="LegalQualifier"/>
                            <w:bookmarkEnd w:id="8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napToGrid w:val="false"/>
                              <w:spacing w:before="20" w:after="20"/>
                              <w:ind w:hanging="0" w:start="0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i/>
                                <w:i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pacing w:before="20" w:after="20"/>
                              <w:ind w:hanging="0" w:start="0"/>
                              <w:rPr>
                                <w:color w:val="000000"/>
                                <w:ins w:id="9" w:author="Authorized User" w:date="1996-08-19T12:38:00Z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226 Airport Parkway, Suite 190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610" w:leader="none"/>
                                <w:tab w:val="left" w:pos="3600" w:leader="none"/>
                                <w:tab w:val="left" w:pos="6570" w:leader="none"/>
                                <w:tab w:val="left" w:pos="8010" w:leader="none"/>
                                <w:tab w:val="left" w:pos="9630" w:leader="none"/>
                              </w:tabs>
                              <w:spacing w:before="0" w:after="20"/>
                              <w:jc w:val="end"/>
                              <w:rPr>
                                <w:ins w:id="13" w:author="Authorized User" w:date="1996-08-19T12:38:00Z"/>
                              </w:rPr>
                            </w:pPr>
                            <w:ins w:id="10" w:author="Authorized User" w:date="1996-08-19T12:38:00Z">
                              <w:r>
                                <w:rPr>
                                  <w:rFonts w:eastAsia="Arial Narrow"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  <w:ins w:id="11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San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 xml:space="preserve"> José, California  95110</w:t>
                            </w:r>
                            <w:ins w:id="12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</w:p>
                          <w:p>
                            <w:pPr>
                              <w:pStyle w:val="Normal"/>
                              <w:spacing w:before="0" w:after="20"/>
                              <w:jc w:val="end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ins w:id="14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(408)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501-SVMG (7864)</w:t>
                            </w:r>
                            <w:ins w:id="15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  Fax (408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)501-7861</w:t>
                            </w:r>
                            <w:ins w:id="16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ab/>
                              </w:r>
                            </w:ins>
                            <w:hyperlink r:id="rId7">
                              <w:ins w:id="17" w:author="Authorized User" w:date="1996-08-19T12:38:00Z">
                                <w:r>
                                  <w:rPr>
                                    <w:rStyle w:val="Hyperlink"/>
                                    <w:rFonts w:cs="Arial Narrow" w:ascii="Arial Narrow" w:hAnsi="Arial Narrow"/>
                                    <w:i/>
                                    <w:color w:val="000000"/>
                                    <w:sz w:val="15"/>
                                    <w:u w:val="none"/>
                                  </w:rPr>
                                  <w:t>http://www.svmg.</w:t>
                                </w:r>
                              </w:ins>
                              <w:r>
                                <w:rPr>
                                  <w:rStyle w:val="Hyperlink"/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  <w:u w:val="none"/>
                                </w:rPr>
                                <w:t>org</w:t>
                              </w:r>
                            </w:hyperlink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000000"/>
                                <w:sz w:val="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CARL GUARDINO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President &amp; CEO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BOARD OF DIRECTORS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JAMES N. WOODY, M.D., Ph.D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Roche Pharmaceuticals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HELEN WILMOT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Secretary/Treasurer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EHealthcontracts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CRAIG R. BARRETT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Intel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SABEER BHATIA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Arzoo.com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SUSAN BLACK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ROBERT CARET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State University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WILLIAM T. COLEMAN III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BEA Systems, Inc.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AART J. DE GEUS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Synopsys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PAPKEN S. DER TOROSSIAN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Silicon Valley Group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JEREMY G. FAIR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Bank of America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M.R.C. GREENWOOD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University of California, Santa Cruz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BRIAN HALLA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National Semiconductor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ELLEN HANCOCK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Exodus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JAY T. HARRIS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Mercury News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BEATRIZ INFANTE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Aspect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KLINGER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Lockheed Martin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GLENN LARNERD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IBM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DEBORAH NEFF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Becton Dickinson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KO NISHIMURA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Solectron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LEN PERHAM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Clear Logic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ARTHUR L. ROBERTS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United Defense LP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SHOFFNER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CITIBANK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GORDON R. SMITH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Pacific Gas &amp; Electric Company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JOHN STEWART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General Dynamics Electronics Systems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JOYCE M. TAYLOR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Pacific Bell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WRIGHT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Legato Systems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JOANN ZIMMERMAN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Kaiser Permanente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Working Council 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C. SHERRARD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 xml:space="preserve">Founded in 1977 by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>DAVID PACKARD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May 30, 2001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Motorola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3:00 – 5:00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1.</w:t>
        <w:tab/>
        <w:t>Welcome &amp; Self-Introductions</w:t>
        <w:tab/>
        <w:tab/>
        <w:tab/>
      </w:r>
      <w:r>
        <w:rPr>
          <w:rFonts w:cs="Times New Roman" w:ascii="Times New Roman" w:hAnsi="Times New Roman"/>
          <w:lang w:val="en-US" w:eastAsia="en-US"/>
        </w:rPr>
        <w:t>Redding / Mike Brown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2.</w:t>
        <w:tab/>
        <w:t xml:space="preserve">Subcommittee Reports  </w:t>
      </w:r>
      <w:r>
        <w:rPr>
          <w:rFonts w:cs="Times New Roman" w:ascii="Times New Roman" w:hAnsi="Times New Roman"/>
          <w:lang w:val="en-US" w:eastAsia="en-US"/>
        </w:rPr>
        <w:t>(5 minutes each)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Arial" w:ascii="Arial" w:hAnsi="Arial"/>
          <w:lang w:val="en-US" w:eastAsia="en-US"/>
        </w:rPr>
        <w:tab/>
        <w:tab/>
      </w:r>
      <w:r>
        <w:rPr>
          <w:rFonts w:cs="Times New Roman" w:ascii="Times New Roman" w:hAnsi="Times New Roman"/>
          <w:lang w:val="en-US" w:eastAsia="en-US"/>
        </w:rPr>
        <w:t>Business Continuity</w:t>
        <w:tab/>
        <w:tab/>
        <w:tab/>
        <w:t>Sheikh / Khattar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OBMC Program Update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Schedule of Hearings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Electric Infrastructure Team</w:t>
        <w:tab/>
        <w:tab/>
        <w:t>McIntosh / Hall / 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Project Updates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Legislative Subcommittee</w:t>
        <w:tab/>
        <w:tab/>
        <w:tab/>
        <w:t>Barkovich / Redding / 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Energy Plan / Strategy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Hertzberg Plan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lang w:val="en-US" w:eastAsia="en-US"/>
        </w:rPr>
        <w:tab/>
        <w:tab/>
        <w:tab/>
        <w:t>2</w:t>
      </w:r>
      <w:r>
        <w:rPr>
          <w:rFonts w:cs="Times New Roman" w:ascii="Times New Roman" w:hAnsi="Times New Roman"/>
          <w:vertAlign w:val="superscript"/>
          <w:lang w:val="en-US" w:eastAsia="en-US"/>
        </w:rPr>
        <w:t>nd</w:t>
      </w:r>
      <w:r>
        <w:rPr>
          <w:rFonts w:cs="Times New Roman" w:ascii="Times New Roman" w:hAnsi="Times New Roman"/>
          <w:lang w:val="en-US" w:eastAsia="en-US"/>
        </w:rPr>
        <w:t xml:space="preserve"> Extraordinary Session Details</w:t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Special Projects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SVMG-NRDC Collaborative</w:t>
        <w:tab/>
        <w:t>Hummel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3.</w:t>
        <w:tab/>
        <w:t>Long Range Planning &amp; Reorganization</w:t>
        <w:tab/>
      </w:r>
      <w:r>
        <w:rPr>
          <w:rFonts w:cs="Times New Roman" w:ascii="Times New Roman" w:hAnsi="Times New Roman"/>
          <w:lang w:val="en-US" w:eastAsia="en-US"/>
        </w:rPr>
        <w:tab/>
        <w:t>Redding / 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Leadership Transition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Committee Refocus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Meeting Logistics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start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4.</w:t>
        <w:tab/>
        <w:t>Real Time Pricing Update</w:t>
      </w:r>
      <w:r>
        <w:rPr>
          <w:rFonts w:cs="Times New Roman" w:ascii="Times New Roman" w:hAnsi="Times New Roman"/>
          <w:lang w:val="en-US" w:eastAsia="en-US"/>
        </w:rPr>
        <w:tab/>
        <w:tab/>
        <w:tab/>
        <w:t>Evans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5.</w:t>
        <w:tab/>
        <w:t>ISO Early Blackout Notification</w:t>
        <w:tab/>
        <w:tab/>
      </w:r>
      <w:r>
        <w:rPr>
          <w:rFonts w:cs="Times New Roman" w:ascii="Times New Roman" w:hAnsi="Times New Roman"/>
          <w:lang w:val="en-US" w:eastAsia="en-US"/>
        </w:rPr>
        <w:tab/>
        <w:t>Desmond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6.</w:t>
        <w:tab/>
        <w:t>Director’s Report</w:t>
      </w:r>
      <w:r>
        <w:rPr>
          <w:rFonts w:cs="Times New Roman" w:ascii="Times New Roman" w:hAnsi="Times New Roman"/>
          <w:lang w:val="en-US" w:eastAsia="en-US"/>
        </w:rPr>
        <w:t xml:space="preserve">  </w:t>
        <w:tab/>
      </w:r>
      <w:r>
        <w:rPr>
          <w:rFonts w:cs="Times New Roman" w:ascii="Times New Roman" w:hAnsi="Times New Roman"/>
          <w:b/>
          <w:bCs/>
          <w:lang w:val="en-US" w:eastAsia="en-US"/>
        </w:rPr>
        <w:tab/>
        <w:tab/>
        <w:tab/>
      </w:r>
      <w:r>
        <w:rPr>
          <w:rFonts w:cs="Times New Roman" w:ascii="Times New Roman" w:hAnsi="Times New Roman"/>
          <w:lang w:val="en-US" w:eastAsia="en-US"/>
        </w:rPr>
        <w:t>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7.</w:t>
        <w:tab/>
        <w:t>New Business</w:t>
        <w:tab/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8.</w:t>
        <w:tab/>
        <w:t>Action Items Recap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9.</w:t>
        <w:tab/>
        <w:t>Agenda Items for Next Meeting</w:t>
      </w:r>
      <w:r>
        <w:rPr>
          <w:rFonts w:cs="Times New Roman" w:ascii="Times New Roman" w:hAnsi="Times New Roman"/>
          <w:lang w:val="en-US" w:eastAsia="en-US"/>
        </w:rPr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sectPr>
      <w:type w:val="nextPage"/>
      <w:pgSz w:w="12240" w:h="15840"/>
      <w:pgMar w:left="1440" w:right="810" w:gutter="0" w:header="0" w:top="1008" w:footer="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test" w:val=" 20"/>
    <w:docVar w:name="yapper" w:val="I am yapnote, I am strong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 Narrow" w:hAnsi="Arial Narrow" w:cs="Arial Narrow"/>
      <w:i/>
      <w:sz w:val="1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610" w:leader="none"/>
        <w:tab w:val="left" w:pos="3600" w:leader="none"/>
        <w:tab w:val="left" w:pos="6570" w:leader="none"/>
        <w:tab w:val="left" w:pos="8010" w:leader="none"/>
        <w:tab w:val="left" w:pos="9630" w:leader="none"/>
      </w:tabs>
      <w:spacing w:before="20" w:after="20"/>
      <w:jc w:val="end"/>
      <w:outlineLvl w:val="1"/>
    </w:pPr>
    <w:rPr>
      <w:rFonts w:ascii="Arial Narrow" w:hAnsi="Arial Narrow" w:cs="Arial Narrow"/>
      <w:i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rFonts w:ascii="Arial Narrow" w:hAnsi="Arial Narrow" w:cs="Arial Narrow"/>
      <w:i/>
      <w:sz w:val="1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rFonts w:ascii="Arial Narrow" w:hAnsi="Arial Narrow" w:cs="Arial Narrow"/>
      <w:b/>
      <w:i/>
      <w:sz w:val="1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rFonts w:ascii="Arial Narrow" w:hAnsi="Arial Narrow" w:cs="Arial Narrow"/>
      <w:b/>
      <w:sz w:val="17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 w:val="false"/>
      <w:tabs>
        <w:tab w:val="clear" w:pos="720"/>
        <w:tab w:val="left" w:pos="475" w:leader="none"/>
        <w:tab w:val="left" w:pos="950" w:leader="none"/>
        <w:tab w:val="left" w:pos="1426" w:leader="none"/>
        <w:tab w:val="left" w:pos="1915" w:leader="none"/>
        <w:tab w:val="left" w:pos="2390" w:leader="none"/>
        <w:tab w:val="left" w:pos="2866" w:leader="none"/>
        <w:tab w:val="left" w:pos="3355" w:leader="none"/>
        <w:tab w:val="left" w:pos="3830" w:leader="none"/>
        <w:tab w:val="left" w:pos="4306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CA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scvmg.com/" TargetMode="External"/><Relationship Id="rId5" Type="http://schemas.openxmlformats.org/officeDocument/2006/relationships/oleObject" Target="embeddings/oleObject2.bin"/><Relationship Id="rId6" Type="http://schemas.openxmlformats.org/officeDocument/2006/relationships/image" Target="media/image1.png"/><Relationship Id="rId7" Type="http://schemas.openxmlformats.org/officeDocument/2006/relationships/hyperlink" Target="http://www.scvmg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March 2001 Letterhead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2001-05-29T19:28:00Z</dcterms:created>
  <dc:creator>Administrator</dc:creator>
  <dc:description/>
  <dc:language>en-CA</dc:language>
  <cp:lastModifiedBy>Administrator</cp:lastModifiedBy>
  <cp:lastPrinted>2001-05-29T14:19:00Z</cp:lastPrinted>
  <dcterms:modified xsi:type="dcterms:W3CDTF">2001-05-29T19:28:00Z</dcterms:modified>
  <cp:revision>2</cp:revision>
  <dc:subject/>
  <dc:title> </dc:title>
</cp:coreProperties>
</file>