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191101596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289390442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May 7,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Motorola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 &amp; Self-Introductions</w:t>
        <w:tab/>
        <w:tab/>
        <w:tab/>
      </w:r>
      <w:r>
        <w:rPr>
          <w:rFonts w:cs="Times New Roman" w:ascii="Times New Roman" w:hAnsi="Times New Roman"/>
          <w:lang w:val="en-US" w:eastAsia="en-US"/>
        </w:rPr>
        <w:t>Redding / Mike Brown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2.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(5 minutes each)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Arial" w:ascii="Arial" w:hAnsi="Arial"/>
          <w:lang w:val="en-US" w:eastAsia="en-US"/>
        </w:rPr>
        <w:tab/>
        <w:tab/>
      </w:r>
      <w:r>
        <w:rPr>
          <w:rFonts w:cs="Times New Roman" w:ascii="Times New Roman" w:hAnsi="Times New Roman"/>
          <w:lang w:val="en-US" w:eastAsia="en-US"/>
        </w:rPr>
        <w:t>Business Continuity</w:t>
        <w:tab/>
        <w:tab/>
        <w:tab/>
        <w:t>Stephens / Sheikh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OBMC Program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Feedback from May 11 Meeting w/PG&amp;E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Schedule of Hearings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>McIntosh / Hall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Subcommittee</w:t>
        <w:tab/>
        <w:tab/>
        <w:tab/>
        <w:t>Redding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Feinstein-Smith bill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AB61X – Alquist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Federal Role for SVMG</w:t>
        <w:tab/>
        <w:tab/>
        <w:t>Naten / Davidson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Special Projects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SVMG-NRDC Collaborative</w:t>
        <w:tab/>
        <w:t>Hummel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>PUC Rate Design Update</w:t>
        <w:tab/>
        <w:tab/>
        <w:tab/>
      </w:r>
      <w:r>
        <w:rPr>
          <w:rFonts w:cs="Times New Roman" w:ascii="Times New Roman" w:hAnsi="Times New Roman"/>
          <w:lang w:val="en-US" w:eastAsia="en-US"/>
        </w:rPr>
        <w:t>Redding / Barkovich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>Real Time Pricing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Evans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BAAQMD Workshop “Report Back”</w:t>
        <w:tab/>
        <w:tab/>
      </w:r>
      <w:r>
        <w:rPr>
          <w:rFonts w:cs="Times New Roman" w:ascii="Times New Roman" w:hAnsi="Times New Roman"/>
          <w:lang w:val="en-US" w:eastAsia="en-US"/>
        </w:rPr>
        <w:t>Motzko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-Change meetings off Monday?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-Meet Bi-weekly?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-Nomination for new chair of Business Continuity Subcommittee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9.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sectPr>
      <w:type w:val="nextPage"/>
      <w:pgSz w:w="12240" w:h="15840"/>
      <w:pgMar w:left="1440" w:right="810" w:gutter="0" w:header="0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2001-05-14T14:57:00Z</dcterms:created>
  <dc:creator>Administrator</dc:creator>
  <dc:description/>
  <dc:language>en-CA</dc:language>
  <cp:lastModifiedBy>Administrator</cp:lastModifiedBy>
  <cp:lastPrinted>2001-04-27T17:47:00Z</cp:lastPrinted>
  <dcterms:modified xsi:type="dcterms:W3CDTF">2001-05-14T14:57:00Z</dcterms:modified>
  <cp:revision>2</cp:revision>
  <dc:subject/>
  <dc:title> </dc:title>
</cp:coreProperties>
</file>