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1623537477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552549038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June 26,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Siemens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410" w:leader="none"/>
          <w:tab w:val="left" w:pos="5040" w:leader="none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 &amp; Self-Introductions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Desmond / Leslie Butlar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2.</w:t>
        <w:tab/>
        <w:t xml:space="preserve">Status of Real Time Pricing Tariff Proposal </w:t>
      </w:r>
      <w:r>
        <w:rPr>
          <w:rFonts w:cs="Times New Roman" w:ascii="Times New Roman" w:hAnsi="Times New Roman"/>
          <w:lang w:val="en-US" w:eastAsia="en-US"/>
        </w:rPr>
        <w:t xml:space="preserve"> (30min)</w:t>
        <w:tab/>
        <w:t>Desmond / Evans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>Status of CPUC PD Eliminating Direct Access</w:t>
      </w:r>
      <w:r>
        <w:rPr>
          <w:rFonts w:cs="Times New Roman" w:ascii="Times New Roman" w:hAnsi="Times New Roman"/>
          <w:lang w:val="en-US" w:eastAsia="en-US"/>
        </w:rPr>
        <w:t xml:space="preserve">  (20min)</w:t>
        <w:tab/>
        <w:t>Desmond / Guild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>Feedback from Sacramento Negotiations</w:t>
      </w:r>
      <w:r>
        <w:rPr>
          <w:rFonts w:cs="Times New Roman" w:ascii="Times New Roman" w:hAnsi="Times New Roman"/>
          <w:lang w:val="en-US" w:eastAsia="en-US"/>
        </w:rPr>
        <w:t xml:space="preserve">  (15min)</w:t>
        <w:tab/>
        <w:tab/>
        <w:t>Redding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(30 minutes)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/ Regulatory</w:t>
        <w:tab/>
        <w:tab/>
        <w:tab/>
        <w:tab/>
        <w:t xml:space="preserve">Bradley / Redding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ab/>
        <w:t xml:space="preserve">McIntosh / Hall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Project Updates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ab/>
        <w:tab/>
        <w:tab/>
        <w:tab/>
        <w:t xml:space="preserve">Blackout Notification </w:t>
        <w:tab/>
        <w:tab/>
        <w:tab/>
        <w:tab/>
        <w:t>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ab/>
        <w:t>Business Continuity</w:t>
        <w:tab/>
        <w:tab/>
        <w:tab/>
        <w:tab/>
        <w:tab/>
        <w:t>Sheikh / Khattar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OBMC Program Update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Real Time Pricing Task Force</w:t>
        <w:tab/>
        <w:tab/>
        <w:tab/>
        <w:t>Evans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Special Projects: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SVMG-NRDC Collaborative</w:t>
        <w:tab/>
        <w:tab/>
        <w:t>Hummel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ab/>
        <w:tab/>
        <w:tab/>
        <w:tab/>
        <w:t>Team Building</w:t>
        <w:tab/>
        <w:tab/>
        <w:tab/>
        <w:tab/>
        <w:tab/>
        <w:t>Mares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Chairs Report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ab/>
        <w:tab/>
        <w:t>Redding / 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10.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sectPr>
      <w:type w:val="nextPage"/>
      <w:pgSz w:w="12240" w:h="15840"/>
      <w:pgMar w:left="1440" w:right="360" w:gutter="0" w:header="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2001-06-22T20:28:00Z</dcterms:created>
  <dc:creator>Administrator</dc:creator>
  <dc:description/>
  <dc:language>en-CA</dc:language>
  <cp:lastModifiedBy>Administrator</cp:lastModifiedBy>
  <cp:lastPrinted>2001-06-11T16:26:00Z</cp:lastPrinted>
  <dcterms:modified xsi:type="dcterms:W3CDTF">2001-06-22T21:09:00Z</dcterms:modified>
  <cp:revision>3</cp:revision>
  <dc:subject/>
  <dc:title> </dc:title>
</cp:coreProperties>
</file>