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2090087838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66366286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June 19,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Siemens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410" w:leader="none"/>
          <w:tab w:val="left" w:pos="5040" w:leader="none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</w:r>
      <w:r>
        <w:rPr>
          <w:rFonts w:cs="Times New Roman" w:ascii="Times New Roman" w:hAnsi="Times New Roman"/>
          <w:lang w:val="en-US" w:eastAsia="en-US"/>
        </w:rPr>
        <w:t>Mares / Leslie Butlar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>Reorganization and Nominations:</w:t>
      </w:r>
      <w:r>
        <w:rPr>
          <w:rFonts w:cs="Times New Roman" w:ascii="Times New Roman" w:hAnsi="Times New Roman"/>
          <w:lang w:val="en-US" w:eastAsia="en-US"/>
        </w:rPr>
        <w:t xml:space="preserve">  review candidates and make final vote for Energy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Committee co-chair.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>Western Series Power Solutions Workshop:</w:t>
      </w:r>
      <w:r>
        <w:rPr>
          <w:rFonts w:cs="Times New Roman" w:ascii="Times New Roman" w:hAnsi="Times New Roman"/>
          <w:lang w:val="en-US" w:eastAsia="en-US"/>
        </w:rPr>
        <w:t xml:space="preserve"> feedback from Paul Radcliffe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(5 minutes each)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/ Regulatory</w:t>
        <w:tab/>
        <w:tab/>
        <w:tab/>
        <w:t xml:space="preserve">Bradley / Redding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Energy Strategy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Hertzberg Plan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 xml:space="preserve">McIntosh / Hall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Project Updates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ab/>
        <w:tab/>
        <w:t xml:space="preserve">Blackout Notification </w:t>
        <w:tab/>
        <w:tab/>
        <w:tab/>
        <w:t>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>Business Continuity</w:t>
        <w:tab/>
        <w:tab/>
        <w:tab/>
        <w:t>Sheikh /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Schedule of Hearings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Real Time Pricing Task Force</w:t>
        <w:tab/>
        <w:tab/>
        <w:t>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CEC Tariff Update</w:t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Special Projects: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SVMG-NRDC Collaborative</w:t>
        <w:tab/>
        <w:t>Hummel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ab/>
        <w:tab/>
        <w:t>Team Building</w:t>
        <w:tab/>
        <w:tab/>
        <w:tab/>
        <w:tab/>
        <w:t>Mares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Chairs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>Mares / Redding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>All</w:t>
      </w:r>
    </w:p>
    <w:sectPr>
      <w:type w:val="nextPage"/>
      <w:pgSz w:w="12240" w:h="15840"/>
      <w:pgMar w:left="1440" w:right="81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2001-06-18T17:56:00Z</dcterms:created>
  <dc:creator>Administrator</dc:creator>
  <dc:description/>
  <dc:language>en-CA</dc:language>
  <cp:lastModifiedBy>Administrator</cp:lastModifiedBy>
  <cp:lastPrinted>2001-06-11T16:26:00Z</cp:lastPrinted>
  <dcterms:modified xsi:type="dcterms:W3CDTF">2001-06-18T17:56:00Z</dcterms:modified>
  <cp:revision>2</cp:revision>
  <dc:subject/>
  <dc:title> </dc:title>
</cp:coreProperties>
</file>