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916768865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1491123358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June 12,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Siemens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410" w:leader="none"/>
          <w:tab w:val="left" w:pos="5040" w:leader="none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 &amp; Self-Introductions</w:t>
        <w:tab/>
        <w:tab/>
        <w:tab/>
      </w:r>
      <w:r>
        <w:rPr>
          <w:rFonts w:cs="Times New Roman" w:ascii="Times New Roman" w:hAnsi="Times New Roman"/>
          <w:lang w:val="en-US" w:eastAsia="en-US"/>
        </w:rPr>
        <w:t>McIntosh / Leslie Butlar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2.</w:t>
        <w:tab/>
        <w:t>Reorganization and Nominations:</w:t>
      </w:r>
      <w:r>
        <w:rPr>
          <w:rFonts w:cs="Times New Roman" w:ascii="Times New Roman" w:hAnsi="Times New Roman"/>
          <w:lang w:val="en-US" w:eastAsia="en-US"/>
        </w:rPr>
        <w:t xml:space="preserve">  finalize criteria for nominating and evaluating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candidates and conduct preliminary nominations.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>Real Time Pricing Tariff Response:</w:t>
      </w:r>
      <w:r>
        <w:rPr>
          <w:rFonts w:cs="Times New Roman" w:ascii="Times New Roman" w:hAnsi="Times New Roman"/>
          <w:lang w:val="en-US" w:eastAsia="en-US"/>
        </w:rPr>
        <w:t xml:space="preserve">  final comments due Wednesday, June 13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>(support letter / champion?)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(5 minutes each)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/ Regulatory</w:t>
        <w:tab/>
        <w:tab/>
        <w:tab/>
        <w:t xml:space="preserve">Bradley / Redding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Energy Plan / Strategy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Hertzberg Plan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lang w:val="en-US" w:eastAsia="en-US"/>
        </w:rPr>
        <w:tab/>
        <w:tab/>
        <w:tab/>
        <w:t>2</w:t>
      </w:r>
      <w:r>
        <w:rPr>
          <w:rFonts w:cs="Times New Roman" w:ascii="Times New Roman" w:hAnsi="Times New Roman"/>
          <w:vertAlign w:val="superscript"/>
          <w:lang w:val="en-US" w:eastAsia="en-US"/>
        </w:rPr>
        <w:t>nd</w:t>
      </w:r>
      <w:r>
        <w:rPr>
          <w:rFonts w:cs="Times New Roman" w:ascii="Times New Roman" w:hAnsi="Times New Roman"/>
          <w:lang w:val="en-US" w:eastAsia="en-US"/>
        </w:rPr>
        <w:t xml:space="preserve"> Extraordinary Session Details</w:t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 xml:space="preserve">McIntosh / Hall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Project Updates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Board Meeting Report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ab/>
        <w:tab/>
        <w:tab/>
        <w:t xml:space="preserve">Blackout Notification </w:t>
        <w:tab/>
        <w:tab/>
        <w:tab/>
        <w:t>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>Business Continuity</w:t>
        <w:tab/>
        <w:tab/>
        <w:tab/>
        <w:t>Sheikh / Khattar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OBMC Program Update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Schedule of Hearings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Real Time Pricing Task Force</w:t>
        <w:tab/>
        <w:tab/>
        <w:t>Evans</w:t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Special Projects: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SVMG-NRDC Collaborative</w:t>
        <w:tab/>
        <w:t>Hummel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ab/>
        <w:tab/>
        <w:tab/>
        <w:t>Team Building</w:t>
        <w:tab/>
        <w:tab/>
        <w:tab/>
        <w:tab/>
        <w:t>Mares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Chairs Report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ab/>
        <w:t>Mares / Redding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>All</w:t>
      </w:r>
    </w:p>
    <w:sectPr>
      <w:type w:val="nextPage"/>
      <w:pgSz w:w="12240" w:h="15840"/>
      <w:pgMar w:left="1440" w:right="810" w:gutter="0" w:header="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2001-06-11T21:41:00Z</dcterms:created>
  <dc:creator>Administrator</dc:creator>
  <dc:description/>
  <dc:language>en-CA</dc:language>
  <cp:lastModifiedBy>Administrator</cp:lastModifiedBy>
  <cp:lastPrinted>2001-06-11T16:26:00Z</cp:lastPrinted>
  <dcterms:modified xsi:type="dcterms:W3CDTF">2001-06-11T21:41:00Z</dcterms:modified>
  <cp:revision>2</cp:revision>
  <dc:subject/>
  <dc:title> </dc:title>
</cp:coreProperties>
</file>