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bookmarkStart w:id="0" w:name="BeginBodyText"/>
      <w:bookmarkEnd w:id="0"/>
      <w:r>
        <w:rPr>
          <w:rFonts w:cs="Times New Roman" w:ascii="Times New Roman" w:hAnsi="Times New Roman"/>
          <w:b/>
          <w:bCs/>
          <w:lang w:val="en-US" w:eastAsia="en-US"/>
        </w:rPr>
        <w:t>Energy Committee Meeting</w:t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2">
                <wp:simplePos x="0" y="0"/>
                <wp:positionH relativeFrom="page">
                  <wp:posOffset>55245</wp:posOffset>
                </wp:positionH>
                <wp:positionV relativeFrom="page">
                  <wp:posOffset>3175</wp:posOffset>
                </wp:positionV>
                <wp:extent cx="4109720" cy="1005840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9720" cy="100584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6472" w:type="dxa"/>
                              <w:jc w:val="start"/>
                              <w:tblInd w:w="108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3236"/>
                              <w:gridCol w:w="3236"/>
                            </w:tblGrid>
                            <w:tr>
                              <w:trPr>
                                <w:trHeight w:val="2000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Garamond" w:hAnsi="Garamond" w:cs="Garamond"/>
                                      <w:b/>
                                    </w:rPr>
                                  </w:pPr>
                                  <w:r>
                                    <w:rPr>
                                      <w:rFonts w:cs="Garamond" w:ascii="Garamond" w:hAnsi="Garamond"/>
                                      <w:b/>
                                    </w:rPr>
                                    <w:object w:dxaOrig="1224" w:dyaOrig="1154">
                                      <v:shapetype id="_x0000_tole_rId2" coordsize="21600,21600" o:spt="ole_rId2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ole_rId2" type="_x0000_tole_rId2" style="position:absolute;margin-left:68.7pt;margin-top:12.85pt;width:97.2pt;height:91.7pt;mso-wrap-distance-left:9.05pt;mso-wrap-distance-right:9.05pt;mso-position-horizontal-relative:text;mso-position-vertical-relative:text" filled="f" o:ole="">
                                        <v:imagedata r:id="rId3" o:title=""/>
                                        <w10:wrap type="topAndBottom"/>
                                      </v:shape>
                                      <o:OLEObject Type="Embed" ProgID="" ShapeID="ole_rId2" DrawAspect="Content" ObjectID="_249593859" r:id="rId2"/>
                                    </w:object>
                                  </w:r>
                                  <w:bookmarkStart w:id="1" w:name="HeaderInfo"/>
                                  <w:bookmarkStart w:id="2" w:name="HeaderInfo"/>
                                  <w:bookmarkEnd w:id="2"/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Garamond" w:hAnsi="Garamond" w:cs="Garamond"/>
                                      <w:b/>
                                    </w:rPr>
                                  </w:pPr>
                                  <w:r>
                                    <w:rPr>
                                      <w:rFonts w:cs="Garamond" w:ascii="Garamond" w:hAnsi="Garamond"/>
                                      <w:b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2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2"/>
                                    </w:rPr>
                                  </w:r>
                                  <w:bookmarkStart w:id="3" w:name="LegalQualifier"/>
                                  <w:bookmarkStart w:id="4" w:name="LegalQualifier"/>
                                  <w:bookmarkEnd w:id="4"/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2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2"/>
                                    <w:snapToGrid w:val="false"/>
                                    <w:spacing w:before="20" w:after="20"/>
                                    <w:ind w:hanging="0" w:start="0"/>
                                    <w:rPr>
                                      <w:color w:val="000000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i/>
                                      <w:i/>
                                      <w:color w:val="000000"/>
                                      <w:sz w:val="1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2"/>
                                    <w:spacing w:before="20" w:after="20"/>
                                    <w:ind w:hanging="0" w:start="0"/>
                                    <w:rPr>
                                      <w:color w:val="000000"/>
                                      <w:ins w:id="0" w:author="Authorized User" w:date="1996-08-19T12:38:00Z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226 Airport Parkway, Suite 190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clear" w:pos="720"/>
                                      <w:tab w:val="left" w:pos="2610" w:leader="none"/>
                                      <w:tab w:val="left" w:pos="3600" w:leader="none"/>
                                      <w:tab w:val="left" w:pos="6570" w:leader="none"/>
                                      <w:tab w:val="left" w:pos="8010" w:leader="none"/>
                                      <w:tab w:val="left" w:pos="9630" w:leader="none"/>
                                    </w:tabs>
                                    <w:spacing w:before="0" w:after="20"/>
                                    <w:jc w:val="end"/>
                                    <w:rPr>
                                      <w:ins w:id="4" w:author="Authorized User" w:date="1996-08-19T12:38:00Z"/>
                                    </w:rPr>
                                  </w:pPr>
                                  <w:ins w:id="1" w:author="Authorized User" w:date="1996-08-19T12:38:00Z">
                                    <w:r>
                                      <w:rPr>
                                        <w:rFonts w:eastAsia="Arial Narrow"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</w:t>
                                    </w:r>
                                  </w:ins>
                                  <w:ins w:id="2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>San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 xml:space="preserve"> José, California  95110</w:t>
                                  </w:r>
                                  <w:ins w:id="3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</w:t>
                                    </w:r>
                                  </w:ins>
                                </w:p>
                                <w:p>
                                  <w:pPr>
                                    <w:pStyle w:val="Normal"/>
                                    <w:spacing w:before="0" w:after="20"/>
                                    <w:jc w:val="end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ins w:id="5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>(408)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>501-SVMG (7864)</w:t>
                                  </w:r>
                                  <w:ins w:id="6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  Fax (408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>)501-7861</w:t>
                                  </w:r>
                                  <w:ins w:id="7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ab/>
                                    </w:r>
                                  </w:ins>
                                  <w:hyperlink r:id="rId4">
                                    <w:ins w:id="8" w:author="Authorized User" w:date="1996-08-19T12:38:00Z">
                                      <w:r>
                                        <w:rPr>
                                          <w:rStyle w:val="Hyperlink"/>
                                          <w:rFonts w:cs="Arial Narrow" w:ascii="Arial Narrow" w:hAnsi="Arial Narrow"/>
                                          <w:i/>
                                          <w:color w:val="000000"/>
                                          <w:sz w:val="15"/>
                                          <w:u w:val="none"/>
                                        </w:rPr>
                                        <w:t>http://www.svmg.</w:t>
                                      </w:r>
                                    </w:ins>
                                    <w:r>
                                      <w:rPr>
                                        <w:rStyle w:val="Hyperlink"/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  <w:u w:val="none"/>
                                      </w:rPr>
                                      <w:t>org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color w:val="000000"/>
                                      <w:sz w:val="15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color w:val="000000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color w:val="000000"/>
                                      <w:sz w:val="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CARL GUARDINO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President &amp; CEO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BOARD OF DIRECTORS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JAMES N. WOODY, M.D., Ph.D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Chair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Roche Pharmaceuticals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 xml:space="preserve">HELEN WILMOT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Secretary/Treasurer </w:t>
                                  </w:r>
                                </w:p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EHealthcontracts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CRAIG R. BARRETT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Intel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SABEER BHATIA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Arzoo.com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SUSAN BLACK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Mid-Peninsula 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ROBERT CARET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San José State University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WILLIAM T. COLEMAN III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BEA Systems, Inc.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AART J. DE GEUS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Synopsys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PAPKEN S. DER TOROSSIAN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Silicon Valley Group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 xml:space="preserve">JEREMY G. FAIR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Bank of America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M.R.C. GREENWOOD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University of California, Santa Cruz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BRIAN HALLA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National Semiconductor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ELLEN HANCOCK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Exodus Communications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JAY T. HARRIS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San José Mercury News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BEATRIZ INFANTE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Aspect Communications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DAVID KLINGER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Lockheed Martin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GLENN LARNERD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IBM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DEBORAH NEFF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Becton Dickinson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3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KO NISHIMURA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Solectron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LEN PERHAM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Clear Logic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ARTHUR L. ROBERTS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United Defense LP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ROBERT SHOFFNER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CITIBANK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GORDON R. SMITH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Pacific Gas &amp; Electric Company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JOHN STEWART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General Dynamics Electronics Systems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JOYCE M. TAYLOR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Pacific Bell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DAVID WRIGHT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Legato Systems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JOANN ZIMMERMAN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Kaiser Permanente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Working Council Chair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ROBERT C. SHERRARD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Mid-Peninsula 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1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b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 w:val="false"/>
                                      <w:sz w:val="16"/>
                                    </w:rPr>
                                    <w:t xml:space="preserve">Founded in 1977 by </w:t>
                                  </w:r>
                                </w:p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b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 w:val="false"/>
                                      <w:sz w:val="16"/>
                                    </w:rPr>
                                    <w:t>DAVID PACKARD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i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23.6pt;height:792pt;mso-wrap-distance-left:9.35pt;mso-wrap-distance-right:9.35pt;mso-wrap-distance-top:0pt;mso-wrap-distance-bottom:0pt;margin-top:0.25pt;mso-position-vertical-relative:page;margin-left:4.35pt;mso-position-horizontal-relative:page">
                <v:fill opacity="0f"/>
                <v:textbox inset="0in,0in,0in,0in">
                  <w:txbxContent>
                    <w:tbl>
                      <w:tblPr>
                        <w:tblW w:w="6472" w:type="dxa"/>
                        <w:jc w:val="start"/>
                        <w:tblInd w:w="108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3236"/>
                        <w:gridCol w:w="3236"/>
                      </w:tblGrid>
                      <w:tr>
                        <w:trPr>
                          <w:trHeight w:val="2000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Garamond" w:hAnsi="Garamond" w:cs="Garamond"/>
                                <w:b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</w:rPr>
                              <w:object w:dxaOrig="1224" w:dyaOrig="1154">
                                <v:shapetype id="_x0000_tole_rId5" coordsize="21600,21600" o:spt="ole_rId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5" type="_x0000_tole_rId5" style="position:absolute;margin-left:68.7pt;margin-top:12.85pt;width:97.2pt;height:91.7pt;mso-wrap-distance-left:9.05pt;mso-wrap-distance-right:9.05pt;mso-position-horizontal-relative:text;mso-position-vertical-relative:text" filled="f" o:ole="">
                                  <v:imagedata r:id="rId6" o:title=""/>
                                  <w10:wrap type="topAndBottom"/>
                                </v:shape>
                                <o:OLEObject Type="Embed" ProgID="" ShapeID="ole_rId5" DrawAspect="Content" ObjectID="_170075352" r:id="rId5"/>
                              </w:object>
                            </w:r>
                            <w:bookmarkStart w:id="5" w:name="HeaderInfo"/>
                            <w:bookmarkStart w:id="6" w:name="HeaderInfo"/>
                            <w:bookmarkEnd w:id="6"/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Garamond" w:hAnsi="Garamond" w:cs="Garamond"/>
                                <w:b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2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2"/>
                              </w:rPr>
                            </w:r>
                            <w:bookmarkStart w:id="7" w:name="LegalQualifier"/>
                            <w:bookmarkStart w:id="8" w:name="LegalQualifier"/>
                            <w:bookmarkEnd w:id="8"/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i/>
                                <w:i/>
                                <w:sz w:val="2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2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2"/>
                              <w:snapToGrid w:val="false"/>
                              <w:spacing w:before="20" w:after="20"/>
                              <w:ind w:hanging="0" w:start="0"/>
                              <w:rPr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i/>
                                <w:i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2"/>
                              <w:spacing w:before="20" w:after="20"/>
                              <w:ind w:hanging="0" w:start="0"/>
                              <w:rPr>
                                <w:color w:val="000000"/>
                                <w:ins w:id="9" w:author="Authorized User" w:date="1996-08-19T12:38:00Z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226 Airport Parkway, Suite 190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2610" w:leader="none"/>
                                <w:tab w:val="left" w:pos="3600" w:leader="none"/>
                                <w:tab w:val="left" w:pos="6570" w:leader="none"/>
                                <w:tab w:val="left" w:pos="8010" w:leader="none"/>
                                <w:tab w:val="left" w:pos="9630" w:leader="none"/>
                              </w:tabs>
                              <w:spacing w:before="0" w:after="20"/>
                              <w:jc w:val="end"/>
                              <w:rPr>
                                <w:ins w:id="13" w:author="Authorized User" w:date="1996-08-19T12:38:00Z"/>
                              </w:rPr>
                            </w:pPr>
                            <w:ins w:id="10" w:author="Authorized User" w:date="1996-08-19T12:38:00Z">
                              <w:r>
                                <w:rPr>
                                  <w:rFonts w:eastAsia="Arial Narrow"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</w:ins>
                            <w:ins w:id="11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>San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 xml:space="preserve"> José, California  95110</w:t>
                            </w:r>
                            <w:ins w:id="12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</w:ins>
                          </w:p>
                          <w:p>
                            <w:pPr>
                              <w:pStyle w:val="Normal"/>
                              <w:spacing w:before="0" w:after="20"/>
                              <w:jc w:val="end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ins w:id="14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>(408)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>501-SVMG (7864)</w:t>
                            </w:r>
                            <w:ins w:id="15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  Fax (408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>)501-7861</w:t>
                            </w:r>
                            <w:ins w:id="16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ab/>
                              </w:r>
                            </w:ins>
                            <w:hyperlink r:id="rId7">
                              <w:ins w:id="17" w:author="Authorized User" w:date="1996-08-19T12:38:00Z">
                                <w:r>
                                  <w:rPr>
                                    <w:rStyle w:val="Hyperlink"/>
                                    <w:rFonts w:cs="Arial Narrow" w:ascii="Arial Narrow" w:hAnsi="Arial Narrow"/>
                                    <w:i/>
                                    <w:color w:val="000000"/>
                                    <w:sz w:val="15"/>
                                    <w:u w:val="none"/>
                                  </w:rPr>
                                  <w:t>http://www.svmg.</w:t>
                                </w:r>
                              </w:ins>
                              <w:r>
                                <w:rPr>
                                  <w:rStyle w:val="Hyperlink"/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  <w:u w:val="none"/>
                                </w:rPr>
                                <w:t>org</w:t>
                              </w:r>
                            </w:hyperlink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color w:val="000000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color w:val="000000"/>
                                <w:sz w:val="6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CARL GUARDINO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President &amp; CEO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BOARD OF DIRECTORS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JAMES N. WOODY, M.D., Ph.D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Chair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Roche Pharmaceuticals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 xml:space="preserve">HELEN WILMOT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 xml:space="preserve">Secretary/Treasurer 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EHealthcontracts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CRAIG R. BARRETT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Intel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SABEER BHATIA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Arzoo.com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SUSAN BLACK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Mid-Peninsula 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ROBERT CARET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San José State University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WILLIAM T. COLEMAN III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BEA Systems, Inc.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AART J. DE GEUS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Synopsys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PAPKEN S. DER TOROSSIAN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Silicon Valley Group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 xml:space="preserve">JEREMY G. FAIR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Bank of America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M.R.C. GREENWOOD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University of California, Santa Cruz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BRIAN HALLA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National Semiconductor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ELLEN HANCOCK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Exodus Communications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JAY T. HARRIS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San José Mercury News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BEATRIZ INFANTE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Aspect Communications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DAVID KLINGER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Lockheed Martin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GLENN LARNERD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IBM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DEBORAH NEFF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Becton Dickinson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23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KO NISHIMURA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Solectron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LEN PERHAM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Clear Logic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ARTHUR L. ROBERTS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United Defense LP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ROBERT SHOFFNER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CITIBANK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GORDON R. SMITH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Pacific Gas &amp; Electric Company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JOHN STEWART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 xml:space="preserve">General Dynamics Electronics Systems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JOYCE M. TAYLOR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Pacific Bell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DAVID WRIGHT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Legato Systems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JOANN ZIMMERMAN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Kaiser Permanente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Working Council Chair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ROBERT C. SHERRARD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Mid-Peninsula 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01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b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b/>
                                <w:i w:val="false"/>
                                <w:sz w:val="16"/>
                              </w:rPr>
                              <w:t xml:space="preserve">Founded in 1977 by 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b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b/>
                                <w:i w:val="false"/>
                                <w:sz w:val="16"/>
                              </w:rPr>
                              <w:t>DAVID PACKARD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July 11, 2001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EPRI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3:00 – 5:00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410" w:leader="none"/>
          <w:tab w:val="left" w:pos="5040" w:leader="none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1.</w:t>
        <w:tab/>
        <w:t>Welcome &amp; Self-Introductions</w:t>
        <w:tab/>
        <w:tab/>
        <w:tab/>
        <w:tab/>
      </w:r>
      <w:r>
        <w:rPr>
          <w:rFonts w:cs="Times New Roman" w:ascii="Times New Roman" w:hAnsi="Times New Roman"/>
          <w:lang w:val="en-US" w:eastAsia="en-US"/>
        </w:rPr>
        <w:t>Desmond / Radcliffe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 xml:space="preserve">2.           Information Exchange with Japanese Delegation        </w:t>
      </w:r>
      <w:r>
        <w:rPr>
          <w:rFonts w:cs="Times New Roman" w:ascii="Times New Roman" w:hAnsi="Times New Roman"/>
          <w:lang w:val="en-US" w:eastAsia="en-US"/>
        </w:rPr>
        <w:t>(30min)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ab/>
        <w:t xml:space="preserve">         -</w:t>
      </w:r>
      <w:r>
        <w:rPr>
          <w:rFonts w:cs="Times New Roman" w:ascii="Times New Roman" w:hAnsi="Times New Roman"/>
          <w:lang w:val="en-US" w:eastAsia="en-US"/>
        </w:rPr>
        <w:t xml:space="preserve">We are extremely honored to have Mitsuo Arai, 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 xml:space="preserve">                        </w:t>
      </w:r>
      <w:r>
        <w:rPr>
          <w:rFonts w:cs="Times New Roman" w:ascii="Times New Roman" w:hAnsi="Times New Roman"/>
          <w:lang w:val="en-US" w:eastAsia="en-US"/>
        </w:rPr>
        <w:t xml:space="preserve">Hideo Takahashi, Shigeru Sudo, Ichiro Maeda, 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 xml:space="preserve">                        </w:t>
      </w:r>
      <w:r>
        <w:rPr>
          <w:rFonts w:cs="Times New Roman" w:ascii="Times New Roman" w:hAnsi="Times New Roman"/>
          <w:lang w:val="en-US" w:eastAsia="en-US"/>
        </w:rPr>
        <w:t xml:space="preserve">Takumi Murofushi, and Maki Yoshimura with us 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 xml:space="preserve">                         </w:t>
      </w:r>
      <w:r>
        <w:rPr>
          <w:rFonts w:cs="Times New Roman" w:ascii="Times New Roman" w:hAnsi="Times New Roman"/>
          <w:lang w:val="en-US" w:eastAsia="en-US"/>
        </w:rPr>
        <w:t xml:space="preserve">to discuss the reliability of power supply networks and 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 xml:space="preserve">                         </w:t>
      </w:r>
      <w:r>
        <w:rPr>
          <w:rFonts w:cs="Times New Roman" w:ascii="Times New Roman" w:hAnsi="Times New Roman"/>
          <w:lang w:val="en-US" w:eastAsia="en-US"/>
        </w:rPr>
        <w:t>the effect of regulations in a competitive market.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ind w:start="360" w:end="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3.            Load Management Subcommittee</w:t>
      </w:r>
      <w:r>
        <w:rPr>
          <w:rFonts w:cs="Times New Roman" w:ascii="Times New Roman" w:hAnsi="Times New Roman"/>
          <w:lang w:val="en-US" w:eastAsia="en-US"/>
        </w:rPr>
        <w:t xml:space="preserve">   (10min)                          Khattar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ind w:firstLine="360" w:start="3960" w:end="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 xml:space="preserve">                     </w:t>
      </w:r>
      <w:r>
        <w:rPr>
          <w:rFonts w:cs="Times New Roman" w:ascii="Times New Roman" w:hAnsi="Times New Roman"/>
          <w:lang w:val="en-US" w:eastAsia="en-US"/>
        </w:rPr>
        <w:t xml:space="preserve">-OBMC Program Update 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 xml:space="preserve">                             </w:t>
      </w:r>
      <w:r>
        <w:rPr>
          <w:rFonts w:cs="Times New Roman" w:ascii="Times New Roman" w:hAnsi="Times New Roman"/>
          <w:lang w:val="en-US" w:eastAsia="en-US"/>
        </w:rPr>
        <w:t>-Conservation Voltage Reduction</w:t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 xml:space="preserve"> 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4</w:t>
      </w:r>
      <w:r>
        <w:rPr>
          <w:rFonts w:cs="Times New Roman" w:ascii="Times New Roman" w:hAnsi="Times New Roman"/>
          <w:lang w:val="en-US" w:eastAsia="en-US"/>
        </w:rPr>
        <w:t xml:space="preserve">.            </w:t>
      </w:r>
      <w:r>
        <w:rPr>
          <w:rFonts w:cs="Times New Roman" w:ascii="Times New Roman" w:hAnsi="Times New Roman"/>
          <w:b/>
          <w:bCs/>
          <w:lang w:val="en-US" w:eastAsia="en-US"/>
        </w:rPr>
        <w:t xml:space="preserve">Status of Real Time Pricing Tariff Proposal </w:t>
      </w:r>
      <w:r>
        <w:rPr>
          <w:rFonts w:cs="Times New Roman" w:ascii="Times New Roman" w:hAnsi="Times New Roman"/>
          <w:lang w:val="en-US" w:eastAsia="en-US"/>
        </w:rPr>
        <w:t xml:space="preserve"> (10min)</w:t>
        <w:tab/>
        <w:t>Desmond / Evans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5.</w:t>
        <w:tab/>
        <w:t>Status of CPUC PD Eliminating Direct Access</w:t>
      </w:r>
      <w:r>
        <w:rPr>
          <w:rFonts w:cs="Times New Roman" w:ascii="Times New Roman" w:hAnsi="Times New Roman"/>
          <w:lang w:val="en-US" w:eastAsia="en-US"/>
        </w:rPr>
        <w:t xml:space="preserve">  (10min)</w:t>
        <w:tab/>
        <w:t>Desmond / Others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6.</w:t>
        <w:tab/>
        <w:t>Feedback from Sacramento Negotiations</w:t>
      </w:r>
      <w:r>
        <w:rPr>
          <w:rFonts w:cs="Times New Roman" w:ascii="Times New Roman" w:hAnsi="Times New Roman"/>
          <w:lang w:val="en-US" w:eastAsia="en-US"/>
        </w:rPr>
        <w:t xml:space="preserve">  (10min)</w:t>
        <w:tab/>
        <w:tab/>
        <w:t>Naten / Bradley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7.</w:t>
        <w:tab/>
        <w:t xml:space="preserve">Subcommittee Reports  </w:t>
      </w:r>
      <w:r>
        <w:rPr>
          <w:rFonts w:cs="Times New Roman" w:ascii="Times New Roman" w:hAnsi="Times New Roman"/>
          <w:lang w:val="en-US" w:eastAsia="en-US"/>
        </w:rPr>
        <w:t>(30 minutes)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Legislative / Regulatory</w:t>
        <w:tab/>
        <w:tab/>
        <w:tab/>
        <w:tab/>
        <w:t xml:space="preserve">Bradley  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Californian s for energy action</w:t>
        <w:tab/>
        <w:tab/>
        <w:tab/>
        <w:t>Naten</w:t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Electric Infrastructure Team</w:t>
        <w:tab/>
        <w:tab/>
        <w:tab/>
        <w:t xml:space="preserve">McIntosh / Hall 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-Project Updates</w:t>
        <w:tab/>
        <w:tab/>
        <w:tab/>
        <w:tab/>
        <w:tab/>
        <w:tab/>
        <w:tab/>
        <w:tab/>
        <w:tab/>
        <w:t>Backup generation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 xml:space="preserve">                                           </w:t>
      </w:r>
      <w:r>
        <w:rPr>
          <w:rFonts w:cs="Times New Roman" w:ascii="Times New Roman" w:hAnsi="Times New Roman"/>
          <w:lang w:val="en-US" w:eastAsia="en-US"/>
        </w:rPr>
        <w:t>- new air regs for backup generators</w:t>
        <w:tab/>
        <w:tab/>
        <w:t>Motzko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 xml:space="preserve">                             </w:t>
      </w:r>
      <w:r>
        <w:rPr>
          <w:rFonts w:cs="Times New Roman" w:ascii="Times New Roman" w:hAnsi="Times New Roman"/>
          <w:lang w:val="en-US" w:eastAsia="en-US"/>
        </w:rPr>
        <w:t xml:space="preserve">Blackout Notification </w:t>
        <w:tab/>
        <w:tab/>
        <w:tab/>
        <w:tab/>
        <w:t>Desmond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Real Time Pricing Task Force</w:t>
        <w:tab/>
        <w:tab/>
        <w:tab/>
        <w:t>Evans / Desmond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ab/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Special Projects: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SVMG-NRDC Collaborative</w:t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Workshop Energy Aug 24</w:t>
        <w:tab/>
        <w:tab/>
        <w:tab/>
        <w:t>Hummel / Bradley</w:t>
        <w:tab/>
        <w:tab/>
        <w:tab/>
        <w:t>Team Building</w:t>
        <w:tab/>
        <w:tab/>
        <w:tab/>
        <w:tab/>
        <w:tab/>
        <w:t>Marescall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8.</w:t>
        <w:tab/>
        <w:t>Director’s Report</w:t>
      </w:r>
      <w:r>
        <w:rPr>
          <w:rFonts w:cs="Times New Roman" w:ascii="Times New Roman" w:hAnsi="Times New Roman"/>
          <w:lang w:val="en-US" w:eastAsia="en-US"/>
        </w:rPr>
        <w:t xml:space="preserve">  </w:t>
        <w:tab/>
      </w:r>
      <w:r>
        <w:rPr>
          <w:rFonts w:cs="Times New Roman" w:ascii="Times New Roman" w:hAnsi="Times New Roman"/>
          <w:b/>
          <w:bCs/>
          <w:lang w:val="en-US" w:eastAsia="en-US"/>
        </w:rPr>
        <w:tab/>
        <w:tab/>
        <w:tab/>
        <w:tab/>
      </w:r>
      <w:r>
        <w:rPr>
          <w:rFonts w:cs="Times New Roman" w:ascii="Times New Roman" w:hAnsi="Times New Roman"/>
          <w:lang w:val="en-US" w:eastAsia="en-US"/>
        </w:rPr>
        <w:t>Bradley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9.</w:t>
        <w:tab/>
        <w:t>Chairs Report</w:t>
        <w:tab/>
        <w:tab/>
        <w:tab/>
        <w:tab/>
      </w:r>
      <w:r>
        <w:rPr>
          <w:rFonts w:cs="Times New Roman" w:ascii="Times New Roman" w:hAnsi="Times New Roman"/>
          <w:lang w:val="en-US" w:eastAsia="en-US"/>
        </w:rPr>
        <w:tab/>
        <w:tab/>
        <w:t>Desmond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10.</w:t>
        <w:tab/>
        <w:t>New Business</w:t>
        <w:tab/>
      </w:r>
      <w:r>
        <w:rPr>
          <w:rFonts w:cs="Times New Roman" w:ascii="Times New Roman" w:hAnsi="Times New Roman"/>
          <w:lang w:val="en-US" w:eastAsia="en-US"/>
        </w:rPr>
        <w:tab/>
        <w:tab/>
        <w:tab/>
        <w:tab/>
        <w:tab/>
        <w:t>All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>-Proposed plan to reinforce industry confidence in energy        Radcliffe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 xml:space="preserve">                </w:t>
      </w:r>
      <w:r>
        <w:rPr>
          <w:rFonts w:cs="Times New Roman" w:ascii="Times New Roman" w:hAnsi="Times New Roman"/>
          <w:lang w:val="en-US" w:eastAsia="en-US"/>
        </w:rPr>
        <w:t>infrastructure</w:t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11.</w:t>
        <w:tab/>
        <w:t>Action Items Recap</w:t>
      </w:r>
      <w:r>
        <w:rPr>
          <w:rFonts w:cs="Times New Roman" w:ascii="Times New Roman" w:hAnsi="Times New Roman"/>
          <w:lang w:val="en-US" w:eastAsia="en-US"/>
        </w:rPr>
        <w:tab/>
        <w:tab/>
        <w:tab/>
        <w:tab/>
        <w:tab/>
        <w:t>All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12.</w:t>
        <w:tab/>
        <w:t>Agenda Items for Next Meeting</w:t>
      </w:r>
      <w:r>
        <w:rPr>
          <w:rFonts w:cs="Times New Roman" w:ascii="Times New Roman" w:hAnsi="Times New Roman"/>
          <w:lang w:val="en-US" w:eastAsia="en-US"/>
        </w:rPr>
        <w:tab/>
        <w:tab/>
        <w:tab/>
        <w:tab/>
        <w:t>All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ind w:firstLine="720" w:end="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ind w:firstLine="720" w:end="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sectPr>
      <w:type w:val="nextPage"/>
      <w:pgSz w:w="12240" w:h="15840"/>
      <w:pgMar w:left="1440" w:right="360" w:gutter="0" w:header="0" w:top="1008" w:footer="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Narrow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  <w:font w:name="Garamond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test" w:val=" 20"/>
    <w:docVar w:name="yapper" w:val="I am yapnote, I am strong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rFonts w:ascii="Arial Narrow" w:hAnsi="Arial Narrow" w:cs="Arial Narrow"/>
      <w:i/>
      <w:sz w:val="1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610" w:leader="none"/>
        <w:tab w:val="left" w:pos="3600" w:leader="none"/>
        <w:tab w:val="left" w:pos="6570" w:leader="none"/>
        <w:tab w:val="left" w:pos="8010" w:leader="none"/>
        <w:tab w:val="left" w:pos="9630" w:leader="none"/>
      </w:tabs>
      <w:spacing w:before="20" w:after="20"/>
      <w:jc w:val="end"/>
      <w:outlineLvl w:val="1"/>
    </w:pPr>
    <w:rPr>
      <w:rFonts w:ascii="Arial Narrow" w:hAnsi="Arial Narrow" w:cs="Arial Narrow"/>
      <w:i/>
      <w:sz w:val="15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end"/>
      <w:outlineLvl w:val="2"/>
    </w:pPr>
    <w:rPr>
      <w:rFonts w:ascii="Arial Narrow" w:hAnsi="Arial Narrow" w:cs="Arial Narrow"/>
      <w:i/>
      <w:sz w:val="17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end"/>
      <w:outlineLvl w:val="3"/>
    </w:pPr>
    <w:rPr>
      <w:rFonts w:ascii="Arial Narrow" w:hAnsi="Arial Narrow" w:cs="Arial Narrow"/>
      <w:b/>
      <w:i/>
      <w:sz w:val="1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rFonts w:ascii="Arial Narrow" w:hAnsi="Arial Narrow" w:cs="Arial Narrow"/>
      <w:b/>
      <w:sz w:val="17"/>
    </w:rPr>
  </w:style>
  <w:style w:type="character" w:styleId="WW8Num1z0">
    <w:name w:val="WW8Num1z0"/>
    <w:qFormat/>
    <w:rPr>
      <w:b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MacroText">
    <w:name w:val="Macro Text"/>
    <w:qFormat/>
    <w:pPr>
      <w:widowControl w:val="false"/>
      <w:tabs>
        <w:tab w:val="clear" w:pos="720"/>
        <w:tab w:val="left" w:pos="475" w:leader="none"/>
        <w:tab w:val="left" w:pos="950" w:leader="none"/>
        <w:tab w:val="left" w:pos="1426" w:leader="none"/>
        <w:tab w:val="left" w:pos="1915" w:leader="none"/>
        <w:tab w:val="left" w:pos="2390" w:leader="none"/>
        <w:tab w:val="left" w:pos="2866" w:leader="none"/>
        <w:tab w:val="left" w:pos="3355" w:leader="none"/>
        <w:tab w:val="left" w:pos="3830" w:leader="none"/>
        <w:tab w:val="left" w:pos="4306" w:leader="none"/>
      </w:tabs>
      <w:bidi w:val="0"/>
    </w:pPr>
    <w:rPr>
      <w:rFonts w:ascii="Courier New" w:hAnsi="Courier New" w:eastAsia="Times New Roman" w:cs="Courier New"/>
      <w:color w:val="auto"/>
      <w:sz w:val="20"/>
      <w:szCs w:val="20"/>
      <w:lang w:val="en-US" w:eastAsia="en-CA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yperlink" Target="http://www.scvmg.com/" TargetMode="External"/><Relationship Id="rId5" Type="http://schemas.openxmlformats.org/officeDocument/2006/relationships/oleObject" Target="embeddings/oleObject2.bin"/><Relationship Id="rId6" Type="http://schemas.openxmlformats.org/officeDocument/2006/relationships/image" Target="media/image1.png"/><Relationship Id="rId7" Type="http://schemas.openxmlformats.org/officeDocument/2006/relationships/hyperlink" Target="http://www.scvmg.com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March 2001 Letterhead</Template>
  <TotalTime>165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2001-07-10T15:51:00Z</dcterms:created>
  <dc:creator>Administrator</dc:creator>
  <dc:description/>
  <dc:language>en-CA</dc:language>
  <cp:lastModifiedBy>Administrator</cp:lastModifiedBy>
  <cp:lastPrinted>2001-06-11T16:26:00Z</cp:lastPrinted>
  <dcterms:modified xsi:type="dcterms:W3CDTF">2001-07-10T20:04:00Z</dcterms:modified>
  <cp:revision>7</cp:revision>
  <dc:subject/>
  <dc:title> </dc:title>
</cp:coreProperties>
</file>