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284112326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91831703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April 30,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EPRI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 xml:space="preserve">Redding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Arial" w:ascii="Arial" w:hAnsi="Arial"/>
          <w:lang w:val="en-US" w:eastAsia="en-US"/>
        </w:rPr>
        <w:tab/>
        <w:tab/>
      </w:r>
      <w:r>
        <w:rPr>
          <w:rFonts w:cs="Times New Roman" w:ascii="Times New Roman" w:hAnsi="Times New Roman"/>
          <w:lang w:val="en-US" w:eastAsia="en-US"/>
        </w:rPr>
        <w:t>Business Continuity</w:t>
        <w:tab/>
        <w:tab/>
        <w:tab/>
        <w:t>Stephens / Sheikh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Clarification of Programs</w:t>
        <w:tab/>
        <w:tab/>
        <w:t xml:space="preserve">Desmond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>See Item #3</w:t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Subcommittee</w:t>
        <w:tab/>
        <w:tab/>
        <w:tab/>
        <w:t xml:space="preserve">Mares / Bradley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Special Presentation – Russell City Energy Center and Gilroy Peaker Units</w:t>
      </w:r>
      <w:r>
        <w:rPr>
          <w:rFonts w:cs="Times New Roman" w:ascii="Times New Roman" w:hAnsi="Times New Roman"/>
          <w:lang w:val="en-US" w:eastAsia="en-US"/>
        </w:rPr>
        <w:t xml:space="preserve">  (1 hr)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This is a direct response to the SVMG’s Board direction to evaluate and recommend for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approval projects of importance for Silicon Valley.  Curt Heldebrand, VP of Calpine-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end="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Bechtel will be available for a question and answer session following the presentation.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 xml:space="preserve">Real Time Pricing Decision Advocacy  </w:t>
      </w:r>
      <w:r>
        <w:rPr>
          <w:rFonts w:cs="Times New Roman" w:ascii="Times New Roman" w:hAnsi="Times New Roman"/>
          <w:lang w:val="en-US" w:eastAsia="en-US"/>
        </w:rPr>
        <w:t>(30 min)</w:t>
        <w:tab/>
        <w:t>Barkovich / 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 xml:space="preserve">State Funded Opportunities  </w:t>
      </w:r>
      <w:r>
        <w:rPr>
          <w:rFonts w:cs="Times New Roman" w:ascii="Times New Roman" w:hAnsi="Times New Roman"/>
          <w:lang w:val="en-US" w:eastAsia="en-US"/>
        </w:rPr>
        <w:t>(5 min)</w:t>
        <w:tab/>
        <w:tab/>
        <w:t>Terry O’Sullivan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>For Office Equipment Efficiency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(10 min)</w:t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sectPr>
      <w:type w:val="nextPage"/>
      <w:pgSz w:w="12240" w:h="15840"/>
      <w:pgMar w:left="1440" w:right="81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2001-04-27T22:08:00Z</dcterms:created>
  <dc:creator>Administrator</dc:creator>
  <dc:description/>
  <dc:language>en-CA</dc:language>
  <cp:lastModifiedBy>Administrator</cp:lastModifiedBy>
  <cp:lastPrinted>2001-04-27T17:47:00Z</cp:lastPrinted>
  <dcterms:modified xsi:type="dcterms:W3CDTF">2001-04-27T22:27:00Z</dcterms:modified>
  <cp:revision>3</cp:revision>
  <dc:subject/>
  <dc:title> </dc:title>
</cp:coreProperties>
</file>