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bookmarkStart w:id="0" w:name="BeginBodyText"/>
      <w:bookmarkEnd w:id="0"/>
      <w:r>
        <w:rPr>
          <w:rFonts w:cs="Times New Roman" w:ascii="Times New Roman" w:hAnsi="Times New Roman"/>
          <w:b/>
          <w:bCs/>
          <w:lang w:val="en-US" w:eastAsia="en-US"/>
        </w:rPr>
        <w:t>Energy Committee Meeting</w: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2">
                <wp:simplePos x="0" y="0"/>
                <wp:positionH relativeFrom="page">
                  <wp:posOffset>93980</wp:posOffset>
                </wp:positionH>
                <wp:positionV relativeFrom="page">
                  <wp:posOffset>183515</wp:posOffset>
                </wp:positionV>
                <wp:extent cx="4109720" cy="1005840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9720" cy="100584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6472" w:type="dxa"/>
                              <w:jc w:val="start"/>
                              <w:tblInd w:w="108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3236"/>
                              <w:gridCol w:w="3236"/>
                            </w:tblGrid>
                            <w:tr>
                              <w:trPr>
                                <w:trHeight w:val="2000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Garamond" w:hAnsi="Garamond" w:cs="Garamond"/>
                                      <w:b/>
                                    </w:rPr>
                                  </w:pPr>
                                  <w:r>
                                    <w:rPr>
                                      <w:rFonts w:cs="Garamond" w:ascii="Garamond" w:hAnsi="Garamond"/>
                                      <w:b/>
                                    </w:rPr>
                                    <w:object w:dxaOrig="1224" w:dyaOrig="1154">
                                      <v:shapetype id="_x0000_tole_rId2" coordsize="21600,21600" o:spt="ole_rId2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ole_rId2" type="_x0000_tole_rId2" style="position:absolute;margin-left:59.25pt;margin-top:14.4pt;width:97.2pt;height:91.7pt;mso-wrap-distance-left:9.05pt;mso-wrap-distance-right:9.05pt;mso-position-horizontal-relative:margin;mso-position-vertical-relative:text" filled="f" o:ole="">
                                        <v:imagedata r:id="rId3" o:title=""/>
                                        <w10:wrap type="topAndBottom"/>
                                      </v:shape>
                                      <o:OLEObject Type="Embed" ProgID="" ShapeID="ole_rId2" DrawAspect="Content" ObjectID="_1354198175" r:id="rId2"/>
                                    </w:object>
                                  </w:r>
                                  <w:bookmarkStart w:id="1" w:name="HeaderInfo"/>
                                  <w:bookmarkStart w:id="2" w:name="HeaderInfo"/>
                                  <w:bookmarkEnd w:id="2"/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Garamond" w:hAnsi="Garamond" w:cs="Garamond"/>
                                      <w:b/>
                                    </w:rPr>
                                  </w:pPr>
                                  <w:r>
                                    <w:rPr>
                                      <w:rFonts w:cs="Garamond" w:ascii="Garamond" w:hAnsi="Garamond"/>
                                      <w:b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2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2"/>
                                    </w:rPr>
                                  </w:r>
                                  <w:bookmarkStart w:id="3" w:name="LegalQualifier"/>
                                  <w:bookmarkStart w:id="4" w:name="LegalQualifier"/>
                                  <w:bookmarkEnd w:id="4"/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2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2"/>
                                    <w:snapToGrid w:val="false"/>
                                    <w:spacing w:before="20" w:after="20"/>
                                    <w:ind w:hanging="0" w:start="0"/>
                                    <w:rPr>
                                      <w:color w:val="000000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i/>
                                      <w:i/>
                                      <w:color w:val="000000"/>
                                      <w:sz w:val="1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2"/>
                                    <w:spacing w:before="20" w:after="20"/>
                                    <w:ind w:hanging="0" w:start="0"/>
                                    <w:rPr>
                                      <w:color w:val="000000"/>
                                      <w:ins w:id="0" w:author="Authorized User" w:date="1996-08-19T12:38:00Z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226 Airport Parkway, Suite 190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clear" w:pos="720"/>
                                      <w:tab w:val="left" w:pos="2610" w:leader="none"/>
                                      <w:tab w:val="left" w:pos="3600" w:leader="none"/>
                                      <w:tab w:val="left" w:pos="6570" w:leader="none"/>
                                      <w:tab w:val="left" w:pos="8010" w:leader="none"/>
                                      <w:tab w:val="left" w:pos="9630" w:leader="none"/>
                                    </w:tabs>
                                    <w:spacing w:before="0" w:after="20"/>
                                    <w:jc w:val="end"/>
                                    <w:rPr>
                                      <w:ins w:id="4" w:author="Authorized User" w:date="1996-08-19T12:38:00Z"/>
                                    </w:rPr>
                                  </w:pPr>
                                  <w:ins w:id="1" w:author="Authorized User" w:date="1996-08-19T12:38:00Z">
                                    <w:r>
                                      <w:rPr>
                                        <w:rFonts w:eastAsia="Arial Narrow"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</w:t>
                                    </w:r>
                                  </w:ins>
                                  <w:ins w:id="2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>San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 xml:space="preserve"> José, California  95110</w:t>
                                  </w:r>
                                  <w:ins w:id="3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</w:t>
                                    </w:r>
                                  </w:ins>
                                </w:p>
                                <w:p>
                                  <w:pPr>
                                    <w:pStyle w:val="Normal"/>
                                    <w:spacing w:before="0" w:after="20"/>
                                    <w:jc w:val="end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ins w:id="5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>(408)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>501-SVMG (7864)</w:t>
                                  </w:r>
                                  <w:ins w:id="6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  Fax (408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>)501-7861</w:t>
                                  </w:r>
                                  <w:ins w:id="7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ab/>
                                    </w:r>
                                  </w:ins>
                                  <w:hyperlink r:id="rId4">
                                    <w:ins w:id="8" w:author="Authorized User" w:date="1996-08-19T12:38:00Z">
                                      <w:r>
                                        <w:rPr>
                                          <w:rStyle w:val="Hyperlink"/>
                                          <w:rFonts w:cs="Arial Narrow" w:ascii="Arial Narrow" w:hAnsi="Arial Narrow"/>
                                          <w:i/>
                                          <w:color w:val="000000"/>
                                          <w:sz w:val="15"/>
                                          <w:u w:val="none"/>
                                        </w:rPr>
                                        <w:t>http://www.svmg.</w:t>
                                      </w:r>
                                    </w:ins>
                                    <w:r>
                                      <w:rPr>
                                        <w:rStyle w:val="Hyperlink"/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  <w:u w:val="none"/>
                                      </w:rPr>
                                      <w:t>org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color w:val="000000"/>
                                      <w:sz w:val="15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color w:val="000000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color w:val="000000"/>
                                      <w:sz w:val="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CARL GUARDINO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President &amp; CEO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BOARD OF DIRECTORS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JAMES N. WOODY, M.D., Ph.D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Chair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Roche Pharmaceuticals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 xml:space="preserve">HELEN WILMOT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Secretary/Treasurer </w:t>
                                  </w:r>
                                </w:p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EHealthcontracts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CRAIG R. BARRETT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Intel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SABEER BHATIA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Arzoo.com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SUSAN BLACK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Mid-Peninsula 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ROBERT CARET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San José State University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WILLIAM T. COLEMAN III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BEA Systems, Inc.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AART J. DE GEUS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Synopsys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PAPKEN S. DER TOROSSIAN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Silicon Valley Group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 xml:space="preserve">JEREMY G. FAIR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Bank of America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M.R.C. GREENWOOD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University of California, Santa Cruz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BRIAN HALLA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National Semiconductor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ELLEN HANCOCK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Exodus Communications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JAY T. HARRIS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San José Mercury News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BEATRIZ INFANTE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Aspect Communications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DAVID KLINGER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Lockheed Martin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GLENN LARNERD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IBM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DEBORAH NEFF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Becton Dickinson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KO NISHIMURA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Solectron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LEN PERHAM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Clear Logic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ARTHUR L. ROBERTS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United Defense LP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ROBERT SHOFFNER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CITIBANK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GORDON R. SMITH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Pacific Gas &amp; Electric Company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JOHN STEWART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General Dynamics Electronics Systems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JOYCE M. TAYLOR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Pacific Bell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DAVID WRIGHT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Legato Systems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JOANN ZIMMERMAN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Kaiser Permanente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Working Council Chair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ROBERT C. SHERRARD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Mid-Peninsula 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1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b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 w:val="false"/>
                                      <w:sz w:val="16"/>
                                    </w:rPr>
                                    <w:t xml:space="preserve">Founded in 1977 by </w:t>
                                  </w:r>
                                </w:p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b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 w:val="false"/>
                                      <w:sz w:val="16"/>
                                    </w:rPr>
                                    <w:t>DAVID PACKARD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i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23.6pt;height:792pt;mso-wrap-distance-left:9.35pt;mso-wrap-distance-right:9.35pt;mso-wrap-distance-top:0pt;mso-wrap-distance-bottom:0pt;margin-top:14.45pt;mso-position-vertical-relative:page;margin-left:7.4pt;mso-position-horizontal-relative:page">
                <v:fill opacity="0f"/>
                <v:textbox inset="0in,0in,0in,0in">
                  <w:txbxContent>
                    <w:tbl>
                      <w:tblPr>
                        <w:tblW w:w="6472" w:type="dxa"/>
                        <w:jc w:val="start"/>
                        <w:tblInd w:w="108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3236"/>
                        <w:gridCol w:w="3236"/>
                      </w:tblGrid>
                      <w:tr>
                        <w:trPr>
                          <w:trHeight w:val="2000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Garamond" w:hAnsi="Garamond" w:cs="Garamond"/>
                                <w:b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</w:rPr>
                              <w:object w:dxaOrig="1224" w:dyaOrig="1154">
                                <v:shapetype id="_x0000_tole_rId5" coordsize="21600,21600" o:spt="ole_rId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5" type="_x0000_tole_rId5" style="position:absolute;margin-left:59.25pt;margin-top:14.4pt;width:97.2pt;height:91.7pt;mso-wrap-distance-left:9.05pt;mso-wrap-distance-right:9.05pt;mso-position-horizontal-relative:margin;mso-position-vertical-relative:text" filled="f" o:ole="">
                                  <v:imagedata r:id="rId6" o:title=""/>
                                  <w10:wrap type="topAndBottom"/>
                                </v:shape>
                                <o:OLEObject Type="Embed" ProgID="" ShapeID="ole_rId5" DrawAspect="Content" ObjectID="_127789088" r:id="rId5"/>
                              </w:object>
                            </w:r>
                            <w:bookmarkStart w:id="5" w:name="HeaderInfo"/>
                            <w:bookmarkStart w:id="6" w:name="HeaderInfo"/>
                            <w:bookmarkEnd w:id="6"/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Garamond" w:hAnsi="Garamond" w:cs="Garamond"/>
                                <w:b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2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2"/>
                              </w:rPr>
                            </w:r>
                            <w:bookmarkStart w:id="7" w:name="LegalQualifier"/>
                            <w:bookmarkStart w:id="8" w:name="LegalQualifier"/>
                            <w:bookmarkEnd w:id="8"/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i/>
                                <w:i/>
                                <w:sz w:val="2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2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2"/>
                              <w:snapToGrid w:val="false"/>
                              <w:spacing w:before="20" w:after="20"/>
                              <w:ind w:hanging="0" w:start="0"/>
                              <w:rPr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i/>
                                <w:i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2"/>
                              <w:spacing w:before="20" w:after="20"/>
                              <w:ind w:hanging="0" w:start="0"/>
                              <w:rPr>
                                <w:color w:val="000000"/>
                                <w:ins w:id="9" w:author="Authorized User" w:date="1996-08-19T12:38:00Z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226 Airport Parkway, Suite 190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2610" w:leader="none"/>
                                <w:tab w:val="left" w:pos="3600" w:leader="none"/>
                                <w:tab w:val="left" w:pos="6570" w:leader="none"/>
                                <w:tab w:val="left" w:pos="8010" w:leader="none"/>
                                <w:tab w:val="left" w:pos="9630" w:leader="none"/>
                              </w:tabs>
                              <w:spacing w:before="0" w:after="20"/>
                              <w:jc w:val="end"/>
                              <w:rPr>
                                <w:ins w:id="13" w:author="Authorized User" w:date="1996-08-19T12:38:00Z"/>
                              </w:rPr>
                            </w:pPr>
                            <w:ins w:id="10" w:author="Authorized User" w:date="1996-08-19T12:38:00Z">
                              <w:r>
                                <w:rPr>
                                  <w:rFonts w:eastAsia="Arial Narrow"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</w:ins>
                            <w:ins w:id="11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>San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 xml:space="preserve"> José, California  95110</w:t>
                            </w:r>
                            <w:ins w:id="12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</w:ins>
                          </w:p>
                          <w:p>
                            <w:pPr>
                              <w:pStyle w:val="Normal"/>
                              <w:spacing w:before="0" w:after="20"/>
                              <w:jc w:val="end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ins w:id="14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>(408)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>501-SVMG (7864)</w:t>
                            </w:r>
                            <w:ins w:id="15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  Fax (408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>)501-7861</w:t>
                            </w:r>
                            <w:ins w:id="16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ab/>
                              </w:r>
                            </w:ins>
                            <w:hyperlink r:id="rId7">
                              <w:ins w:id="17" w:author="Authorized User" w:date="1996-08-19T12:38:00Z">
                                <w:r>
                                  <w:rPr>
                                    <w:rStyle w:val="Hyperlink"/>
                                    <w:rFonts w:cs="Arial Narrow" w:ascii="Arial Narrow" w:hAnsi="Arial Narrow"/>
                                    <w:i/>
                                    <w:color w:val="000000"/>
                                    <w:sz w:val="15"/>
                                    <w:u w:val="none"/>
                                  </w:rPr>
                                  <w:t>http://www.svmg.</w:t>
                                </w:r>
                              </w:ins>
                              <w:r>
                                <w:rPr>
                                  <w:rStyle w:val="Hyperlink"/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  <w:u w:val="none"/>
                                </w:rPr>
                                <w:t>org</w:t>
                              </w:r>
                            </w:hyperlink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color w:val="000000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color w:val="000000"/>
                                <w:sz w:val="6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CARL GUARDINO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President &amp; CEO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BOARD OF DIRECTORS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JAMES N. WOODY, M.D., Ph.D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Chair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Roche Pharmaceuticals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 xml:space="preserve">HELEN WILMOT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 xml:space="preserve">Secretary/Treasurer 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EHealthcontracts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CRAIG R. BARRETT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Intel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SABEER BHATIA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Arzoo.com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SUSAN BLACK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Mid-Peninsula 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ROBERT CARET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San José State University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WILLIAM T. COLEMAN III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BEA Systems, Inc.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AART J. DE GEUS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Synopsys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PAPKEN S. DER TOROSSIAN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Silicon Valley Group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 xml:space="preserve">JEREMY G. FAIR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Bank of America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M.R.C. GREENWOOD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University of California, Santa Cruz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BRIAN HALLA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National Semiconductor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ELLEN HANCOCK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Exodus Communications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JAY T. HARRIS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San José Mercury News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BEATRIZ INFANTE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Aspect Communications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DAVID KLINGER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Lockheed Martin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GLENN LARNERD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IBM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DEBORAH NEFF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Becton Dickinson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KO NISHIMURA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Solectron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LEN PERHAM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Clear Logic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ARTHUR L. ROBERTS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United Defense LP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ROBERT SHOFFNER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CITIBANK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GORDON R. SMITH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Pacific Gas &amp; Electric Company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JOHN STEWART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 xml:space="preserve">General Dynamics Electronics Systems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JOYCE M. TAYLOR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Pacific Bell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DAVID WRIGHT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Legato Systems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JOANN ZIMMERMAN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Kaiser Permanente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Working Council Chair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ROBERT C. SHERRARD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Mid-Peninsula 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01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b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b/>
                                <w:i w:val="false"/>
                                <w:sz w:val="16"/>
                              </w:rPr>
                              <w:t xml:space="preserve">Founded in 1977 by 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b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b/>
                                <w:i w:val="false"/>
                                <w:sz w:val="16"/>
                              </w:rPr>
                              <w:t>DAVID PACKARD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April 23, 2001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EPRI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3:00 – 5:00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1.</w:t>
        <w:tab/>
        <w:t>Welcome &amp; Self-Introductions</w:t>
        <w:tab/>
        <w:tab/>
        <w:tab/>
      </w:r>
      <w:r>
        <w:rPr>
          <w:rFonts w:cs="Times New Roman" w:ascii="Times New Roman" w:hAnsi="Times New Roman"/>
          <w:lang w:val="en-US" w:eastAsia="en-US"/>
        </w:rPr>
        <w:t xml:space="preserve">Redding 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2.</w:t>
        <w:tab/>
        <w:t xml:space="preserve">Subcommittee Reports  </w:t>
      </w:r>
      <w:r>
        <w:rPr>
          <w:rFonts w:cs="Times New Roman" w:ascii="Times New Roman" w:hAnsi="Times New Roman"/>
          <w:lang w:val="en-US" w:eastAsia="en-US"/>
        </w:rPr>
        <w:t>(5 minutes each)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Arial" w:ascii="Arial" w:hAnsi="Arial"/>
          <w:lang w:val="en-US" w:eastAsia="en-US"/>
        </w:rPr>
        <w:tab/>
        <w:tab/>
      </w:r>
      <w:r>
        <w:rPr>
          <w:rFonts w:cs="Times New Roman" w:ascii="Times New Roman" w:hAnsi="Times New Roman"/>
          <w:lang w:val="en-US" w:eastAsia="en-US"/>
        </w:rPr>
        <w:t>Business Continuity</w:t>
        <w:tab/>
        <w:tab/>
        <w:tab/>
        <w:t>Stephens / Sheikh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OBMC Program Update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Schedule of Hearings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Electric Infrastructure Team</w:t>
        <w:tab/>
        <w:tab/>
        <w:t>Hall / McIntosh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 xml:space="preserve">Status of Projects 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Update from Working Council April 5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Special Board of Directors Meeting April 16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Tools Conference Update</w:t>
        <w:tab/>
        <w:tab/>
        <w:tab/>
        <w:t>Norton / Hatcher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Legislative Subcommittee</w:t>
        <w:tab/>
        <w:tab/>
        <w:tab/>
        <w:t xml:space="preserve">Naten / Bradley 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3.</w:t>
        <w:tab/>
        <w:t>Guest Speaker – Steve Hill, Bay Area Air Quality Management District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ab/>
      </w:r>
      <w:r>
        <w:rPr>
          <w:rFonts w:cs="Times New Roman" w:ascii="Times New Roman" w:hAnsi="Times New Roman"/>
          <w:lang w:val="en-US" w:eastAsia="en-US"/>
        </w:rPr>
        <w:t>Proposed changes to back-up generation requirements/restrictions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4.</w:t>
        <w:tab/>
        <w:t>Real Time Pricing</w:t>
        <w:tab/>
        <w:tab/>
        <w:tab/>
      </w:r>
      <w:r>
        <w:rPr>
          <w:rFonts w:cs="Times New Roman" w:ascii="Times New Roman" w:hAnsi="Times New Roman"/>
          <w:lang w:val="en-US" w:eastAsia="en-US"/>
        </w:rPr>
        <w:tab/>
        <w:t>Barkovich / Evans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5.</w:t>
        <w:tab/>
        <w:t>Rate Proposal Discussion</w:t>
        <w:tab/>
        <w:tab/>
        <w:tab/>
        <w:tab/>
      </w:r>
      <w:r>
        <w:rPr>
          <w:rFonts w:cs="Times New Roman" w:ascii="Times New Roman" w:hAnsi="Times New Roman"/>
          <w:lang w:val="en-US" w:eastAsia="en-US"/>
        </w:rPr>
        <w:t>Barkovich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6.</w:t>
        <w:tab/>
        <w:t>Director’s Report</w:t>
        <w:tab/>
        <w:tab/>
        <w:tab/>
        <w:tab/>
      </w:r>
      <w:r>
        <w:rPr>
          <w:rFonts w:cs="Times New Roman" w:ascii="Times New Roman" w:hAnsi="Times New Roman"/>
          <w:lang w:val="en-US" w:eastAsia="en-US"/>
        </w:rPr>
        <w:t>Bradley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7.</w:t>
        <w:tab/>
        <w:t xml:space="preserve">FERC Nominations  </w:t>
      </w:r>
      <w:r>
        <w:rPr>
          <w:rFonts w:cs="Times New Roman" w:ascii="Times New Roman" w:hAnsi="Times New Roman"/>
          <w:lang w:val="en-US" w:eastAsia="en-US"/>
        </w:rPr>
        <w:t>(5pm call with Nominee)</w:t>
        <w:tab/>
        <w:t>Renee Guild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8.</w:t>
        <w:tab/>
        <w:t>Action Items Follow-up</w:t>
      </w:r>
      <w:r>
        <w:rPr>
          <w:rFonts w:cs="Times New Roman" w:ascii="Times New Roman" w:hAnsi="Times New Roman"/>
          <w:lang w:val="en-US" w:eastAsia="en-US"/>
        </w:rPr>
        <w:tab/>
        <w:tab/>
        <w:tab/>
        <w:tab/>
        <w:t>All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9.</w:t>
        <w:tab/>
        <w:t>New Business</w:t>
      </w:r>
      <w:r>
        <w:rPr>
          <w:rFonts w:cs="Times New Roman" w:ascii="Times New Roman" w:hAnsi="Times New Roman"/>
          <w:lang w:val="en-US" w:eastAsia="en-US"/>
        </w:rPr>
        <w:tab/>
        <w:tab/>
        <w:tab/>
        <w:tab/>
        <w:tab/>
        <w:t>All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10.</w:t>
        <w:tab/>
        <w:t>Agenda Items for Next Meeting</w:t>
      </w:r>
      <w:r>
        <w:rPr>
          <w:rFonts w:cs="Times New Roman" w:ascii="Times New Roman" w:hAnsi="Times New Roman"/>
          <w:lang w:val="en-US" w:eastAsia="en-US"/>
        </w:rPr>
        <w:tab/>
        <w:tab/>
        <w:tab/>
        <w:t>All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Arial" w:hAnsi="Arial" w:cs="Arial"/>
          <w:lang w:val="en-US" w:eastAsia="en-US"/>
          <w:del w:id="18" w:author="Authorized User" w:date="1996-08-20T11:39:00Z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11.</w:t>
        <w:tab/>
        <w:t xml:space="preserve">Adjourn 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bidi w:val="0"/>
        <w:spacing w:before="0" w:after="40"/>
        <w:rPr/>
      </w:pPr>
      <w:r>
        <w:rPr/>
      </w:r>
    </w:p>
    <w:sectPr>
      <w:type w:val="nextPage"/>
      <w:pgSz w:w="12240" w:h="15840"/>
      <w:pgMar w:left="1440" w:right="1440" w:gutter="0" w:header="0" w:top="1008" w:footer="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Narrow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  <w:font w:name="Garamond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test" w:val=" 20"/>
    <w:docVar w:name="yapper" w:val="I am yapnote, I am strong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rFonts w:ascii="Arial Narrow" w:hAnsi="Arial Narrow" w:cs="Arial Narrow"/>
      <w:i/>
      <w:sz w:val="1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610" w:leader="none"/>
        <w:tab w:val="left" w:pos="3600" w:leader="none"/>
        <w:tab w:val="left" w:pos="6570" w:leader="none"/>
        <w:tab w:val="left" w:pos="8010" w:leader="none"/>
        <w:tab w:val="left" w:pos="9630" w:leader="none"/>
      </w:tabs>
      <w:spacing w:before="20" w:after="20"/>
      <w:jc w:val="end"/>
      <w:outlineLvl w:val="1"/>
    </w:pPr>
    <w:rPr>
      <w:rFonts w:ascii="Arial Narrow" w:hAnsi="Arial Narrow" w:cs="Arial Narrow"/>
      <w:i/>
      <w:sz w:val="15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end"/>
      <w:outlineLvl w:val="2"/>
    </w:pPr>
    <w:rPr>
      <w:rFonts w:ascii="Arial Narrow" w:hAnsi="Arial Narrow" w:cs="Arial Narrow"/>
      <w:i/>
      <w:sz w:val="17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end"/>
      <w:outlineLvl w:val="3"/>
    </w:pPr>
    <w:rPr>
      <w:rFonts w:ascii="Arial Narrow" w:hAnsi="Arial Narrow" w:cs="Arial Narrow"/>
      <w:b/>
      <w:i/>
      <w:sz w:val="1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rFonts w:ascii="Arial Narrow" w:hAnsi="Arial Narrow" w:cs="Arial Narrow"/>
      <w:b/>
      <w:sz w:val="17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MacroText">
    <w:name w:val="Macro Text"/>
    <w:qFormat/>
    <w:pPr>
      <w:widowControl w:val="false"/>
      <w:tabs>
        <w:tab w:val="clear" w:pos="720"/>
        <w:tab w:val="left" w:pos="475" w:leader="none"/>
        <w:tab w:val="left" w:pos="950" w:leader="none"/>
        <w:tab w:val="left" w:pos="1426" w:leader="none"/>
        <w:tab w:val="left" w:pos="1915" w:leader="none"/>
        <w:tab w:val="left" w:pos="2390" w:leader="none"/>
        <w:tab w:val="left" w:pos="2866" w:leader="none"/>
        <w:tab w:val="left" w:pos="3355" w:leader="none"/>
        <w:tab w:val="left" w:pos="3830" w:leader="none"/>
        <w:tab w:val="left" w:pos="4306" w:leader="none"/>
      </w:tabs>
      <w:bidi w:val="0"/>
    </w:pPr>
    <w:rPr>
      <w:rFonts w:ascii="Courier New" w:hAnsi="Courier New" w:eastAsia="Times New Roman" w:cs="Courier New"/>
      <w:color w:val="auto"/>
      <w:sz w:val="20"/>
      <w:szCs w:val="20"/>
      <w:lang w:val="en-US" w:eastAsia="en-CA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yperlink" Target="http://www.scvmg.com/" TargetMode="External"/><Relationship Id="rId5" Type="http://schemas.openxmlformats.org/officeDocument/2006/relationships/oleObject" Target="embeddings/oleObject2.bin"/><Relationship Id="rId6" Type="http://schemas.openxmlformats.org/officeDocument/2006/relationships/image" Target="media/image1.png"/><Relationship Id="rId7" Type="http://schemas.openxmlformats.org/officeDocument/2006/relationships/hyperlink" Target="http://www.scvmg.com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March 2001 Letterhead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2001-04-23T16:31:00Z</dcterms:created>
  <dc:creator>Administrator</dc:creator>
  <dc:description/>
  <dc:language>en-CA</dc:language>
  <cp:lastModifiedBy>Administrator</cp:lastModifiedBy>
  <cp:lastPrinted>2001-04-23T11:37:00Z</cp:lastPrinted>
  <dcterms:modified xsi:type="dcterms:W3CDTF">2001-04-23T16:31:00Z</dcterms:modified>
  <cp:revision>2</cp:revision>
  <dc:subject/>
  <dc:title> </dc:title>
</cp:coreProperties>
</file>