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jc w:val="center"/>
        <w:rPr>
          <w:rFonts w:ascii="Times New Roman" w:hAnsi="Times New Roman" w:cs="Times New Roman"/>
          <w:b/>
          <w:bCs/>
          <w:lang w:val="en-US" w:eastAsia="en-US"/>
        </w:rPr>
      </w:pPr>
      <w:bookmarkStart w:id="0" w:name="BeginBodyText"/>
      <w:bookmarkEnd w:id="0"/>
      <w:r>
        <w:rPr>
          <w:rFonts w:cs="Times New Roman" w:ascii="Times New Roman" w:hAnsi="Times New Roman"/>
          <w:b/>
          <w:bCs/>
          <w:lang w:val="en-US" w:eastAsia="en-US"/>
        </w:rPr>
        <w:t>Energy Committee Meeting</w:t>
      </w:r>
      <w:r>
        <mc:AlternateContent>
          <mc:Choice Requires="wps">
            <w:drawing>
              <wp:anchor behindDoc="0" distT="0" distB="0" distL="118745" distR="118745" simplePos="0" locked="0" layoutInCell="0" allowOverlap="1" relativeHeight="2">
                <wp:simplePos x="0" y="0"/>
                <wp:positionH relativeFrom="page">
                  <wp:posOffset>93980</wp:posOffset>
                </wp:positionH>
                <wp:positionV relativeFrom="page">
                  <wp:posOffset>183515</wp:posOffset>
                </wp:positionV>
                <wp:extent cx="4109720" cy="10058400"/>
                <wp:effectExtent l="0" t="0" r="0" b="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9720" cy="100584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6472" w:type="dxa"/>
                              <w:jc w:val="start"/>
                              <w:tblInd w:w="108" w:type="dxa"/>
                              <w:tblLayout w:type="fixed"/>
                              <w:tblCellMar>
                                <w:top w:w="0" w:type="dxa"/>
                                <w:start w:w="108" w:type="dxa"/>
                                <w:bottom w:w="0" w:type="dxa"/>
                                <w:end w:w="108" w:type="dxa"/>
                              </w:tblCellMar>
                            </w:tblPr>
                            <w:tblGrid>
                              <w:gridCol w:w="3236"/>
                              <w:gridCol w:w="3236"/>
                            </w:tblGrid>
                            <w:tr>
                              <w:trPr>
                                <w:trHeight w:val="2000" w:hRule="atLeast"/>
                              </w:trPr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Garamond" w:hAnsi="Garamond" w:cs="Garamond"/>
                                      <w:b/>
                                    </w:rPr>
                                  </w:pPr>
                                  <w:r>
                                    <w:rPr>
                                      <w:rFonts w:cs="Garamond" w:ascii="Garamond" w:hAnsi="Garamond"/>
                                      <w:b/>
                                    </w:rPr>
                                    <w:object w:dxaOrig="1224" w:dyaOrig="1154">
                                      <v:shapetype id="_x0000_tole_rId2" coordsize="21600,21600" o:spt="ole_rId2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ole_rId2" type="_x0000_tole_rId2" style="position:absolute;margin-left:59.25pt;margin-top:14.4pt;width:97.2pt;height:91.7pt;mso-wrap-distance-left:9.05pt;mso-wrap-distance-right:9.05pt;mso-position-horizontal-relative:margin;mso-position-vertical-relative:text" filled="f" o:ole="">
                                        <v:imagedata r:id="rId3" o:title=""/>
                                        <w10:wrap type="topAndBottom"/>
                                      </v:shape>
                                      <o:OLEObject Type="Embed" ProgID="" ShapeID="ole_rId2" DrawAspect="Content" ObjectID="_945606503" r:id="rId2"/>
                                    </w:object>
                                  </w:r>
                                  <w:bookmarkStart w:id="1" w:name="HeaderInfo"/>
                                  <w:bookmarkStart w:id="2" w:name="HeaderInfo"/>
                                  <w:bookmarkEnd w:id="2"/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  <w:tcMar>
                                    <w:start w:w="0" w:type="dxa"/>
                                    <w:end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Garamond" w:hAnsi="Garamond" w:cs="Garamond"/>
                                      <w:b/>
                                    </w:rPr>
                                  </w:pPr>
                                  <w:r>
                                    <w:rPr>
                                      <w:rFonts w:cs="Garamond" w:ascii="Garamond" w:hAnsi="Garamond"/>
                                      <w:b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2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2"/>
                                    </w:rPr>
                                  </w:r>
                                  <w:bookmarkStart w:id="3" w:name="LegalQualifier"/>
                                  <w:bookmarkStart w:id="4" w:name="LegalQualifier"/>
                                  <w:bookmarkEnd w:id="4"/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  <w:tcMar>
                                    <w:start w:w="0" w:type="dxa"/>
                                    <w:end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2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2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2"/>
                                    <w:snapToGrid w:val="false"/>
                                    <w:spacing w:before="20" w:after="20"/>
                                    <w:ind w:hanging="0" w:start="0"/>
                                    <w:rPr>
                                      <w:color w:val="000000"/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  <w:tcMar>
                                    <w:start w:w="0" w:type="dxa"/>
                                    <w:end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i/>
                                      <w:i/>
                                      <w:color w:val="000000"/>
                                      <w:sz w:val="10"/>
                                    </w:rPr>
                                  </w:pPr>
                                  <w:r>
                                    <w:rPr>
                                      <w:i/>
                                      <w:color w:val="000000"/>
                                      <w:sz w:val="1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2"/>
                                    <w:spacing w:before="20" w:after="20"/>
                                    <w:ind w:hanging="0" w:start="0"/>
                                    <w:rPr>
                                      <w:color w:val="000000"/>
                                      <w:ins w:id="0" w:author="Authorized User" w:date="1996-08-19T12:38:00Z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226 Airport Parkway, Suite 190</w:t>
                                  </w:r>
                                </w:p>
                                <w:p>
                                  <w:pPr>
                                    <w:pStyle w:val="Normal"/>
                                    <w:tabs>
                                      <w:tab w:val="clear" w:pos="720"/>
                                      <w:tab w:val="left" w:pos="2610" w:leader="none"/>
                                      <w:tab w:val="left" w:pos="3600" w:leader="none"/>
                                      <w:tab w:val="left" w:pos="6570" w:leader="none"/>
                                      <w:tab w:val="left" w:pos="8010" w:leader="none"/>
                                      <w:tab w:val="left" w:pos="9630" w:leader="none"/>
                                    </w:tabs>
                                    <w:spacing w:before="0" w:after="20"/>
                                    <w:jc w:val="end"/>
                                    <w:rPr>
                                      <w:ins w:id="4" w:author="Authorized User" w:date="1996-08-19T12:38:00Z"/>
                                    </w:rPr>
                                  </w:pPr>
                                  <w:ins w:id="1" w:author="Authorized User" w:date="1996-08-19T12:38:00Z">
                                    <w:r>
                                      <w:rPr>
                                        <w:rFonts w:eastAsia="Arial Narrow" w:cs="Arial Narrow" w:ascii="Arial Narrow" w:hAnsi="Arial Narrow"/>
                                        <w:i/>
                                        <w:color w:val="000000"/>
                                        <w:sz w:val="15"/>
                                      </w:rPr>
                                      <w:t xml:space="preserve"> </w:t>
                                    </w:r>
                                  </w:ins>
                                  <w:ins w:id="2" w:author="Authorized User" w:date="1996-08-19T12:38:00Z">
                                    <w:r>
                                      <w:rPr>
                                        <w:rFonts w:cs="Arial Narrow" w:ascii="Arial Narrow" w:hAnsi="Arial Narrow"/>
                                        <w:i/>
                                        <w:color w:val="000000"/>
                                        <w:sz w:val="15"/>
                                      </w:rPr>
                                      <w:t>San</w:t>
                                    </w:r>
                                  </w:ins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color w:val="000000"/>
                                      <w:sz w:val="15"/>
                                    </w:rPr>
                                    <w:t xml:space="preserve"> José, California  95110</w:t>
                                  </w:r>
                                  <w:ins w:id="3" w:author="Authorized User" w:date="1996-08-19T12:38:00Z">
                                    <w:r>
                                      <w:rPr>
                                        <w:rFonts w:cs="Arial Narrow" w:ascii="Arial Narrow" w:hAnsi="Arial Narrow"/>
                                        <w:i/>
                                        <w:color w:val="000000"/>
                                        <w:sz w:val="15"/>
                                      </w:rPr>
                                      <w:t xml:space="preserve"> </w:t>
                                    </w:r>
                                  </w:ins>
                                </w:p>
                                <w:p>
                                  <w:pPr>
                                    <w:pStyle w:val="Normal"/>
                                    <w:spacing w:before="0" w:after="20"/>
                                    <w:jc w:val="end"/>
                                    <w:rPr>
                                      <w:rFonts w:ascii="Arial" w:hAnsi="Arial" w:cs="Arial"/>
                                      <w:color w:val="000000"/>
                                      <w:sz w:val="15"/>
                                    </w:rPr>
                                  </w:pPr>
                                  <w:ins w:id="5" w:author="Authorized User" w:date="1996-08-19T12:38:00Z">
                                    <w:r>
                                      <w:rPr>
                                        <w:rFonts w:cs="Arial Narrow" w:ascii="Arial Narrow" w:hAnsi="Arial Narrow"/>
                                        <w:i/>
                                        <w:color w:val="000000"/>
                                        <w:sz w:val="15"/>
                                      </w:rPr>
                                      <w:t>(408)</w:t>
                                    </w:r>
                                  </w:ins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color w:val="000000"/>
                                      <w:sz w:val="15"/>
                                    </w:rPr>
                                    <w:t>501-SVMG (7864)</w:t>
                                  </w:r>
                                  <w:ins w:id="6" w:author="Authorized User" w:date="1996-08-19T12:38:00Z">
                                    <w:r>
                                      <w:rPr>
                                        <w:rFonts w:cs="Arial Narrow" w:ascii="Arial Narrow" w:hAnsi="Arial Narrow"/>
                                        <w:i/>
                                        <w:color w:val="000000"/>
                                        <w:sz w:val="15"/>
                                      </w:rPr>
                                      <w:t xml:space="preserve">   Fax (408</w:t>
                                    </w:r>
                                  </w:ins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color w:val="000000"/>
                                      <w:sz w:val="15"/>
                                    </w:rPr>
                                    <w:t>)501-7861</w:t>
                                  </w:r>
                                  <w:ins w:id="7" w:author="Authorized User" w:date="1996-08-19T12:38:00Z">
                                    <w:r>
                                      <w:rPr>
                                        <w:rFonts w:cs="Arial Narrow" w:ascii="Arial Narrow" w:hAnsi="Arial Narrow"/>
                                        <w:i/>
                                        <w:color w:val="000000"/>
                                        <w:sz w:val="15"/>
                                      </w:rPr>
                                      <w:tab/>
                                    </w:r>
                                  </w:ins>
                                  <w:hyperlink r:id="rId4">
                                    <w:ins w:id="8" w:author="Authorized User" w:date="1996-08-19T12:38:00Z">
                                      <w:r>
                                        <w:rPr>
                                          <w:rStyle w:val="Hyperlink"/>
                                          <w:rFonts w:cs="Arial Narrow" w:ascii="Arial Narrow" w:hAnsi="Arial Narrow"/>
                                          <w:i/>
                                          <w:color w:val="000000"/>
                                          <w:sz w:val="15"/>
                                          <w:u w:val="none"/>
                                        </w:rPr>
                                        <w:t>http://www.svmg.</w:t>
                                      </w:r>
                                    </w:ins>
                                    <w:r>
                                      <w:rPr>
                                        <w:rStyle w:val="Hyperlink"/>
                                        <w:rFonts w:cs="Arial Narrow" w:ascii="Arial Narrow" w:hAnsi="Arial Narrow"/>
                                        <w:i/>
                                        <w:color w:val="000000"/>
                                        <w:sz w:val="15"/>
                                        <w:u w:val="none"/>
                                      </w:rPr>
                                      <w:t>org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  <w:tcMar>
                                    <w:start w:w="0" w:type="dxa"/>
                                    <w:end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color w:val="000000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color w:val="000000"/>
                                      <w:sz w:val="15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 Narrow" w:hAnsi="Arial Narrow" w:cs="Arial Narrow"/>
                                      <w:color w:val="000000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color w:val="000000"/>
                                      <w:sz w:val="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  <w:tcMar>
                                    <w:start w:w="0" w:type="dxa"/>
                                    <w:end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 Narrow" w:hAnsi="Arial Narrow" w:cs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6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CARL GUARDINO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  <w:tcMar>
                                    <w:start w:w="0" w:type="dxa"/>
                                    <w:end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President &amp; CEO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  <w:tcMar>
                                    <w:start w:w="0" w:type="dxa"/>
                                    <w:end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  <w:tcMar>
                                    <w:start w:w="0" w:type="dxa"/>
                                    <w:end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 Narrow" w:hAnsi="Arial Narrow" w:cs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6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  <w:tcMar>
                                    <w:start w:w="0" w:type="dxa"/>
                                    <w:end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 Narrow" w:hAnsi="Arial Narrow" w:cs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6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BOARD OF DIRECTORS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  <w:tcMar>
                                    <w:start w:w="0" w:type="dxa"/>
                                    <w:end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JAMES N. WOODY, M.D., Ph.D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Chair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Roche Pharmaceuticals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 xml:space="preserve">HELEN WILMOT 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 xml:space="preserve">Secretary/Treasurer </w:t>
                                  </w:r>
                                </w:p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EHealthcontracts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CRAIG R. BARRETT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Intel Corporation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>
                                      <w:i w:val="false"/>
                                      <w:i w:val="false"/>
                                      <w:sz w:val="16"/>
                                    </w:rPr>
                                  </w:pPr>
                                  <w:r>
                                    <w:rPr>
                                      <w:i w:val="false"/>
                                      <w:sz w:val="16"/>
                                    </w:rPr>
                                    <w:t>SABEER BHATIA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 w:val="false"/>
                                      <w:i w:val="false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 w:val="false"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Arzoo.com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>
                                      <w:i w:val="false"/>
                                      <w:i w:val="false"/>
                                      <w:sz w:val="16"/>
                                    </w:rPr>
                                  </w:pPr>
                                  <w:r>
                                    <w:rPr>
                                      <w:i w:val="false"/>
                                      <w:sz w:val="16"/>
                                    </w:rPr>
                                    <w:t>SUSAN BLACK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 w:val="false"/>
                                      <w:i w:val="false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 w:val="false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Mid-Peninsula Bank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>
                                      <w:i w:val="false"/>
                                      <w:i w:val="false"/>
                                      <w:sz w:val="16"/>
                                    </w:rPr>
                                  </w:pPr>
                                  <w:r>
                                    <w:rPr>
                                      <w:i w:val="false"/>
                                      <w:sz w:val="16"/>
                                    </w:rPr>
                                    <w:t>ROBERT CARET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 w:val="false"/>
                                      <w:i w:val="false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 w:val="false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San José State University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>
                                      <w:i w:val="false"/>
                                      <w:i w:val="false"/>
                                      <w:sz w:val="16"/>
                                    </w:rPr>
                                  </w:pPr>
                                  <w:r>
                                    <w:rPr>
                                      <w:i w:val="false"/>
                                      <w:sz w:val="16"/>
                                    </w:rPr>
                                    <w:t>WILLIAM T. COLEMAN III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 w:val="false"/>
                                      <w:i w:val="false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 w:val="false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BEA Systems, Inc.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AART J. DE GEUS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Synopsys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PAPKEN S. DER TOROSSIAN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Silicon Valley Group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 xml:space="preserve">JEREMY G. FAIR 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Bank of America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M.R.C. GREENWOOD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University of California, Santa Cruz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BRIAN HALLA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National Semiconductor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ELLEN HANCOCK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Exodus Communications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JAY T. HARRIS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San José Mercury News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4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BEATRIZ INFANTE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Aspect Communications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DAVID KLINGER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Lockheed Martin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GLENN LARNERD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IBM Corporation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DEBORAH NEFF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Becton Dickinson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KO NISHIMURA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Solectron Corporation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LEN PERHAM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Clear Logic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ARTHUR L. ROBERTS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United Defense LP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ROBERT SHOFFNER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CITIBANK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GORDON R. SMITH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Pacific Gas &amp; Electric Company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JOHN STEWART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 xml:space="preserve">General Dynamics Electronics Systems 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JOYCE M. TAYLOR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Pacific Bell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DAVID WRIGHT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Legato Systems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JOANN ZIMMERMAN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4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Kaiser Permanente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4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Working Council Chair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ROBERT C. SHERRARD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Mid-Peninsula Bank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1" w:hRule="atLeast"/>
                              </w:trPr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>
                                      <w:b/>
                                      <w:i w:val="false"/>
                                      <w:i w:val="false"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 w:val="false"/>
                                      <w:sz w:val="16"/>
                                    </w:rPr>
                                    <w:t xml:space="preserve">Founded in 1977 by </w:t>
                                  </w:r>
                                </w:p>
                                <w:p>
                                  <w:pPr>
                                    <w:pStyle w:val="Heading1"/>
                                    <w:ind w:hanging="0" w:start="0"/>
                                    <w:rPr>
                                      <w:b/>
                                      <w:i w:val="false"/>
                                      <w:i w:val="false"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 w:val="false"/>
                                      <w:sz w:val="16"/>
                                    </w:rPr>
                                    <w:t>DAVID PACKARD</w:t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b/>
                                      <w:i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16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323.6pt;height:792pt;mso-wrap-distance-left:9.35pt;mso-wrap-distance-right:9.35pt;mso-wrap-distance-top:0pt;mso-wrap-distance-bottom:0pt;margin-top:14.45pt;mso-position-vertical-relative:page;margin-left:7.4pt;mso-position-horizontal-relative:page">
                <v:fill opacity="0f"/>
                <v:textbox inset="0in,0in,0in,0in">
                  <w:txbxContent>
                    <w:tbl>
                      <w:tblPr>
                        <w:tblW w:w="6472" w:type="dxa"/>
                        <w:jc w:val="start"/>
                        <w:tblInd w:w="108" w:type="dxa"/>
                        <w:tblLayout w:type="fixed"/>
                        <w:tblCellMar>
                          <w:top w:w="0" w:type="dxa"/>
                          <w:start w:w="108" w:type="dxa"/>
                          <w:bottom w:w="0" w:type="dxa"/>
                          <w:end w:w="108" w:type="dxa"/>
                        </w:tblCellMar>
                      </w:tblPr>
                      <w:tblGrid>
                        <w:gridCol w:w="3236"/>
                        <w:gridCol w:w="3236"/>
                      </w:tblGrid>
                      <w:tr>
                        <w:trPr>
                          <w:trHeight w:val="2000" w:hRule="atLeast"/>
                        </w:trPr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Garamond" w:hAnsi="Garamond" w:cs="Garamond"/>
                                <w:b/>
                              </w:rPr>
                            </w:pPr>
                            <w:r>
                              <w:rPr>
                                <w:rFonts w:cs="Garamond" w:ascii="Garamond" w:hAnsi="Garamond"/>
                                <w:b/>
                              </w:rPr>
                              <w:object w:dxaOrig="1224" w:dyaOrig="1154">
                                <v:shapetype id="_x0000_tole_rId5" coordsize="21600,21600" o:spt="ole_rId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ole_rId5" type="_x0000_tole_rId5" style="position:absolute;margin-left:59.25pt;margin-top:14.4pt;width:97.2pt;height:91.7pt;mso-wrap-distance-left:9.05pt;mso-wrap-distance-right:9.05pt;mso-position-horizontal-relative:margin;mso-position-vertical-relative:text" filled="f" o:ole="">
                                  <v:imagedata r:id="rId6" o:title=""/>
                                  <w10:wrap type="topAndBottom"/>
                                </v:shape>
                                <o:OLEObject Type="Embed" ProgID="" ShapeID="ole_rId5" DrawAspect="Content" ObjectID="_1735155716" r:id="rId5"/>
                              </w:object>
                            </w:r>
                            <w:bookmarkStart w:id="5" w:name="HeaderInfo"/>
                            <w:bookmarkStart w:id="6" w:name="HeaderInfo"/>
                            <w:bookmarkEnd w:id="6"/>
                          </w:p>
                        </w:tc>
                        <w:tc>
                          <w:tcPr>
                            <w:tcW w:w="3236" w:type="dxa"/>
                            <w:tcBorders/>
                            <w:tcMar>
                              <w:start w:w="0" w:type="dxa"/>
                              <w:end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Garamond" w:hAnsi="Garamond" w:cs="Garamond"/>
                                <w:b/>
                              </w:rPr>
                            </w:pPr>
                            <w:r>
                              <w:rPr>
                                <w:rFonts w:cs="Garamond" w:ascii="Garamond" w:hAnsi="Garamond"/>
                                <w:b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2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2"/>
                              </w:rPr>
                            </w:r>
                            <w:bookmarkStart w:id="7" w:name="LegalQualifier"/>
                            <w:bookmarkStart w:id="8" w:name="LegalQualifier"/>
                            <w:bookmarkEnd w:id="8"/>
                          </w:p>
                        </w:tc>
                        <w:tc>
                          <w:tcPr>
                            <w:tcW w:w="3236" w:type="dxa"/>
                            <w:tcBorders/>
                            <w:tcMar>
                              <w:start w:w="0" w:type="dxa"/>
                              <w:end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 Narrow" w:hAnsi="Arial Narrow" w:cs="Arial Narrow"/>
                                <w:i/>
                                <w:i/>
                                <w:sz w:val="2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2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2"/>
                              <w:snapToGrid w:val="false"/>
                              <w:spacing w:before="20" w:after="20"/>
                              <w:ind w:hanging="0" w:start="0"/>
                              <w:rPr>
                                <w:color w:val="000000"/>
                                <w:sz w:val="10"/>
                              </w:rPr>
                            </w:pPr>
                            <w:r>
                              <w:rPr>
                                <w:color w:val="000000"/>
                                <w:sz w:val="10"/>
                              </w:rPr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  <w:tcMar>
                              <w:start w:w="0" w:type="dxa"/>
                              <w:end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i/>
                                <w:i/>
                                <w:color w:val="000000"/>
                                <w:sz w:val="10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10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2"/>
                              <w:spacing w:before="20" w:after="20"/>
                              <w:ind w:hanging="0" w:start="0"/>
                              <w:rPr>
                                <w:color w:val="000000"/>
                                <w:ins w:id="9" w:author="Authorized User" w:date="1996-08-19T12:38:00Z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226 Airport Parkway, Suite 190</w:t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clear" w:pos="720"/>
                                <w:tab w:val="left" w:pos="2610" w:leader="none"/>
                                <w:tab w:val="left" w:pos="3600" w:leader="none"/>
                                <w:tab w:val="left" w:pos="6570" w:leader="none"/>
                                <w:tab w:val="left" w:pos="8010" w:leader="none"/>
                                <w:tab w:val="left" w:pos="9630" w:leader="none"/>
                              </w:tabs>
                              <w:spacing w:before="0" w:after="20"/>
                              <w:jc w:val="end"/>
                              <w:rPr>
                                <w:ins w:id="13" w:author="Authorized User" w:date="1996-08-19T12:38:00Z"/>
                              </w:rPr>
                            </w:pPr>
                            <w:ins w:id="10" w:author="Authorized User" w:date="1996-08-19T12:38:00Z">
                              <w:r>
                                <w:rPr>
                                  <w:rFonts w:eastAsia="Arial Narrow" w:cs="Arial Narrow" w:ascii="Arial Narrow" w:hAnsi="Arial Narrow"/>
                                  <w:i/>
                                  <w:color w:val="000000"/>
                                  <w:sz w:val="15"/>
                                </w:rPr>
                                <w:t xml:space="preserve"> </w:t>
                              </w:r>
                            </w:ins>
                            <w:ins w:id="11" w:author="Authorized User" w:date="1996-08-19T12:38:00Z">
                              <w:r>
                                <w:rPr>
                                  <w:rFonts w:cs="Arial Narrow" w:ascii="Arial Narrow" w:hAnsi="Arial Narrow"/>
                                  <w:i/>
                                  <w:color w:val="000000"/>
                                  <w:sz w:val="15"/>
                                </w:rPr>
                                <w:t>San</w:t>
                              </w:r>
                            </w:ins>
                            <w:r>
                              <w:rPr>
                                <w:rFonts w:cs="Arial Narrow" w:ascii="Arial Narrow" w:hAnsi="Arial Narrow"/>
                                <w:i/>
                                <w:color w:val="000000"/>
                                <w:sz w:val="15"/>
                              </w:rPr>
                              <w:t xml:space="preserve"> José, California  95110</w:t>
                            </w:r>
                            <w:ins w:id="12" w:author="Authorized User" w:date="1996-08-19T12:38:00Z">
                              <w:r>
                                <w:rPr>
                                  <w:rFonts w:cs="Arial Narrow" w:ascii="Arial Narrow" w:hAnsi="Arial Narrow"/>
                                  <w:i/>
                                  <w:color w:val="000000"/>
                                  <w:sz w:val="15"/>
                                </w:rPr>
                                <w:t xml:space="preserve"> </w:t>
                              </w:r>
                            </w:ins>
                          </w:p>
                          <w:p>
                            <w:pPr>
                              <w:pStyle w:val="Normal"/>
                              <w:spacing w:before="0" w:after="20"/>
                              <w:jc w:val="end"/>
                              <w:rPr>
                                <w:rFonts w:ascii="Arial" w:hAnsi="Arial" w:cs="Arial"/>
                                <w:color w:val="000000"/>
                                <w:sz w:val="15"/>
                              </w:rPr>
                            </w:pPr>
                            <w:ins w:id="14" w:author="Authorized User" w:date="1996-08-19T12:38:00Z">
                              <w:r>
                                <w:rPr>
                                  <w:rFonts w:cs="Arial Narrow" w:ascii="Arial Narrow" w:hAnsi="Arial Narrow"/>
                                  <w:i/>
                                  <w:color w:val="000000"/>
                                  <w:sz w:val="15"/>
                                </w:rPr>
                                <w:t>(408)</w:t>
                              </w:r>
                            </w:ins>
                            <w:r>
                              <w:rPr>
                                <w:rFonts w:cs="Arial Narrow" w:ascii="Arial Narrow" w:hAnsi="Arial Narrow"/>
                                <w:i/>
                                <w:color w:val="000000"/>
                                <w:sz w:val="15"/>
                              </w:rPr>
                              <w:t>501-SVMG (7864)</w:t>
                            </w:r>
                            <w:ins w:id="15" w:author="Authorized User" w:date="1996-08-19T12:38:00Z">
                              <w:r>
                                <w:rPr>
                                  <w:rFonts w:cs="Arial Narrow" w:ascii="Arial Narrow" w:hAnsi="Arial Narrow"/>
                                  <w:i/>
                                  <w:color w:val="000000"/>
                                  <w:sz w:val="15"/>
                                </w:rPr>
                                <w:t xml:space="preserve">   Fax (408</w:t>
                              </w:r>
                            </w:ins>
                            <w:r>
                              <w:rPr>
                                <w:rFonts w:cs="Arial Narrow" w:ascii="Arial Narrow" w:hAnsi="Arial Narrow"/>
                                <w:i/>
                                <w:color w:val="000000"/>
                                <w:sz w:val="15"/>
                              </w:rPr>
                              <w:t>)501-7861</w:t>
                            </w:r>
                            <w:ins w:id="16" w:author="Authorized User" w:date="1996-08-19T12:38:00Z">
                              <w:r>
                                <w:rPr>
                                  <w:rFonts w:cs="Arial Narrow" w:ascii="Arial Narrow" w:hAnsi="Arial Narrow"/>
                                  <w:i/>
                                  <w:color w:val="000000"/>
                                  <w:sz w:val="15"/>
                                </w:rPr>
                                <w:tab/>
                              </w:r>
                            </w:ins>
                            <w:hyperlink r:id="rId7">
                              <w:ins w:id="17" w:author="Authorized User" w:date="1996-08-19T12:38:00Z">
                                <w:r>
                                  <w:rPr>
                                    <w:rStyle w:val="Hyperlink"/>
                                    <w:rFonts w:cs="Arial Narrow" w:ascii="Arial Narrow" w:hAnsi="Arial Narrow"/>
                                    <w:i/>
                                    <w:color w:val="000000"/>
                                    <w:sz w:val="15"/>
                                    <w:u w:val="none"/>
                                  </w:rPr>
                                  <w:t>http://www.svmg.</w:t>
                                </w:r>
                              </w:ins>
                              <w:r>
                                <w:rPr>
                                  <w:rStyle w:val="Hyperlink"/>
                                  <w:rFonts w:cs="Arial Narrow" w:ascii="Arial Narrow" w:hAnsi="Arial Narrow"/>
                                  <w:i/>
                                  <w:color w:val="000000"/>
                                  <w:sz w:val="15"/>
                                  <w:u w:val="none"/>
                                </w:rPr>
                                <w:t>org</w:t>
                              </w:r>
                            </w:hyperlink>
                          </w:p>
                        </w:tc>
                        <w:tc>
                          <w:tcPr>
                            <w:tcW w:w="3236" w:type="dxa"/>
                            <w:tcBorders/>
                            <w:tcMar>
                              <w:start w:w="0" w:type="dxa"/>
                              <w:end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5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 Narrow" w:hAnsi="Arial Narrow" w:cs="Arial Narrow"/>
                                <w:color w:val="000000"/>
                                <w:sz w:val="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color w:val="000000"/>
                                <w:sz w:val="6"/>
                              </w:rPr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  <w:tcMar>
                              <w:start w:w="0" w:type="dxa"/>
                              <w:end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 Narrow" w:hAnsi="Arial Narrow" w:cs="Arial Narrow"/>
                                <w:sz w:val="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6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CARL GUARDINO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  <w:tcMar>
                              <w:start w:w="0" w:type="dxa"/>
                              <w:end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President &amp; CEO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  <w:tcMar>
                              <w:start w:w="0" w:type="dxa"/>
                              <w:end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4"/>
                              </w:rPr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  <w:tcMar>
                              <w:start w:w="0" w:type="dxa"/>
                              <w:end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 Narrow" w:hAnsi="Arial Narrow" w:cs="Arial Narrow"/>
                                <w:sz w:val="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6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4"/>
                              </w:rPr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  <w:tcMar>
                              <w:start w:w="0" w:type="dxa"/>
                              <w:end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 Narrow" w:hAnsi="Arial Narrow" w:cs="Arial Narrow"/>
                                <w:sz w:val="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6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BOARD OF DIRECTORS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  <w:tcMar>
                              <w:start w:w="0" w:type="dxa"/>
                              <w:end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JAMES N. WOODY, M.D., Ph.D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Chair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Roche Pharmaceuticals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 xml:space="preserve">HELEN WILMOT 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 xml:space="preserve">Secretary/Treasurer </w:t>
                            </w:r>
                          </w:p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EHealthcontracts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CRAIG R. BARRETT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Intel Corporation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>
                                <w:i w:val="false"/>
                                <w:i w:val="false"/>
                                <w:sz w:val="16"/>
                              </w:rPr>
                            </w:pPr>
                            <w:r>
                              <w:rPr>
                                <w:i w:val="false"/>
                                <w:sz w:val="16"/>
                              </w:rPr>
                              <w:t>SABEER BHATIA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 w:val="false"/>
                                <w:i w:val="false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 w:val="false"/>
                                <w:sz w:val="16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Arzoo.com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>
                                <w:i w:val="false"/>
                                <w:i w:val="false"/>
                                <w:sz w:val="16"/>
                              </w:rPr>
                            </w:pPr>
                            <w:r>
                              <w:rPr>
                                <w:i w:val="false"/>
                                <w:sz w:val="16"/>
                              </w:rPr>
                              <w:t>SUSAN BLACK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 w:val="false"/>
                                <w:i w:val="false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 w:val="false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Mid-Peninsula Bank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>
                                <w:i w:val="false"/>
                                <w:i w:val="false"/>
                                <w:sz w:val="16"/>
                              </w:rPr>
                            </w:pPr>
                            <w:r>
                              <w:rPr>
                                <w:i w:val="false"/>
                                <w:sz w:val="16"/>
                              </w:rPr>
                              <w:t>ROBERT CARET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 w:val="false"/>
                                <w:i w:val="false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 w:val="false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San José State University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>
                                <w:i w:val="false"/>
                                <w:i w:val="false"/>
                                <w:sz w:val="16"/>
                              </w:rPr>
                            </w:pPr>
                            <w:r>
                              <w:rPr>
                                <w:i w:val="false"/>
                                <w:sz w:val="16"/>
                              </w:rPr>
                              <w:t>WILLIAM T. COLEMAN III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 w:val="false"/>
                                <w:i w:val="false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 w:val="false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BEA Systems, Inc.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AART J. DE GEUS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Synopsys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PAPKEN S. DER TOROSSIAN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Silicon Valley Group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 xml:space="preserve">JEREMY G. FAIR 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Bank of America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M.R.C. GREENWOOD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University of California, Santa Cruz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BRIAN HALLA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National Semiconductor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ELLEN HANCOCK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Exodus Communications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JAY T. HARRIS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San José Mercury News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4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BEATRIZ INFANTE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Aspect Communications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DAVID KLINGER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Lockheed Martin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GLENN LARNERD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IBM Corporation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DEBORAH NEFF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Becton Dickinson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KO NISHIMURA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Solectron Corporation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LEN PERHAM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Clear Logic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ARTHUR L. ROBERTS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United Defense LP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ROBERT SHOFFNER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CITIBANK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GORDON R. SMITH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Pacific Gas &amp; Electric Company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JOHN STEWART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 xml:space="preserve">General Dynamics Electronics Systems 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JOYCE M. TAYLOR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Pacific Bell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DAVID WRIGHT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Legato Systems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JOANN ZIMMERMAN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4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Kaiser Permanente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4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Working Council Chair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ROBERT C. SHERRARD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Mid-Peninsula Bank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501" w:hRule="atLeast"/>
                        </w:trPr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>
                                <w:b/>
                                <w:i w:val="false"/>
                                <w:i w:val="false"/>
                                <w:sz w:val="16"/>
                              </w:rPr>
                            </w:pPr>
                            <w:r>
                              <w:rPr>
                                <w:b/>
                                <w:i w:val="false"/>
                                <w:sz w:val="16"/>
                              </w:rPr>
                              <w:t xml:space="preserve">Founded in 1977 by </w:t>
                            </w:r>
                          </w:p>
                          <w:p>
                            <w:pPr>
                              <w:pStyle w:val="Heading1"/>
                              <w:ind w:hanging="0" w:start="0"/>
                              <w:rPr>
                                <w:b/>
                                <w:i w:val="false"/>
                                <w:i w:val="false"/>
                                <w:sz w:val="16"/>
                              </w:rPr>
                            </w:pPr>
                            <w:r>
                              <w:rPr>
                                <w:b/>
                                <w:i w:val="false"/>
                                <w:sz w:val="16"/>
                              </w:rPr>
                              <w:t>DAVID PACKARD</w:t>
                            </w:r>
                          </w:p>
                          <w:p>
                            <w:pPr>
                              <w:pStyle w:val="Normal"/>
                              <w:rPr>
                                <w:b/>
                                <w:i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sz w:val="16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jc w:val="center"/>
        <w:rPr>
          <w:rFonts w:ascii="Times New Roman" w:hAnsi="Times New Roman" w:cs="Times New Roman"/>
          <w:b/>
          <w:bCs/>
          <w:lang w:val="en-US" w:eastAsia="en-US"/>
        </w:rPr>
      </w:pPr>
      <w:r>
        <w:rPr>
          <w:rFonts w:cs="Times New Roman" w:ascii="Times New Roman" w:hAnsi="Times New Roman"/>
          <w:b/>
          <w:bCs/>
          <w:lang w:val="en-US" w:eastAsia="en-US"/>
        </w:rPr>
        <w:t>April 16, 2001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jc w:val="center"/>
        <w:rPr>
          <w:rFonts w:ascii="Times New Roman" w:hAnsi="Times New Roman" w:cs="Times New Roman"/>
          <w:b/>
          <w:bCs/>
          <w:lang w:val="en-US" w:eastAsia="en-US"/>
        </w:rPr>
      </w:pPr>
      <w:r>
        <w:rPr>
          <w:rFonts w:cs="Times New Roman" w:ascii="Times New Roman" w:hAnsi="Times New Roman"/>
          <w:b/>
          <w:bCs/>
          <w:lang w:val="en-US" w:eastAsia="en-US"/>
        </w:rPr>
        <w:t>EPRI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jc w:val="center"/>
        <w:rPr>
          <w:rFonts w:ascii="Times New Roman" w:hAnsi="Times New Roman" w:cs="Times New Roman"/>
          <w:b/>
          <w:bCs/>
          <w:lang w:val="en-US" w:eastAsia="en-US"/>
        </w:rPr>
      </w:pPr>
      <w:r>
        <w:rPr>
          <w:rFonts w:cs="Times New Roman" w:ascii="Times New Roman" w:hAnsi="Times New Roman"/>
          <w:b/>
          <w:bCs/>
          <w:lang w:val="en-US" w:eastAsia="en-US"/>
        </w:rPr>
        <w:t>3:00 – 5:00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jc w:val="center"/>
        <w:rPr>
          <w:rFonts w:ascii="Times New Roman" w:hAnsi="Times New Roman" w:cs="Times New Roman"/>
          <w:b/>
          <w:bCs/>
          <w:lang w:val="en-US" w:eastAsia="en-US"/>
        </w:rPr>
      </w:pPr>
      <w:r>
        <w:rPr>
          <w:rFonts w:cs="Times New Roman" w:ascii="Times New Roman" w:hAnsi="Times New Roman"/>
          <w:b/>
          <w:bCs/>
          <w:lang w:val="en-US" w:eastAsia="en-US"/>
        </w:rPr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jc w:val="center"/>
        <w:rPr>
          <w:rFonts w:ascii="Times New Roman" w:hAnsi="Times New Roman" w:cs="Times New Roman"/>
          <w:b/>
          <w:bCs/>
          <w:lang w:val="en-US" w:eastAsia="en-US"/>
        </w:rPr>
      </w:pPr>
      <w:r>
        <w:rPr>
          <w:rFonts w:cs="Times New Roman" w:ascii="Times New Roman" w:hAnsi="Times New Roman"/>
          <w:b/>
          <w:bCs/>
          <w:lang w:val="en-US" w:eastAsia="en-US"/>
        </w:rPr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jc w:val="center"/>
        <w:rPr>
          <w:rFonts w:ascii="Times New Roman" w:hAnsi="Times New Roman" w:cs="Times New Roman"/>
          <w:b/>
          <w:bCs/>
          <w:lang w:val="en-US" w:eastAsia="en-US"/>
        </w:rPr>
      </w:pPr>
      <w:r>
        <w:rPr>
          <w:rFonts w:cs="Times New Roman" w:ascii="Times New Roman" w:hAnsi="Times New Roman"/>
          <w:b/>
          <w:bCs/>
          <w:lang w:val="en-US" w:eastAsia="en-US"/>
        </w:rPr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jc w:val="center"/>
        <w:rPr>
          <w:rFonts w:ascii="Times New Roman" w:hAnsi="Times New Roman" w:cs="Times New Roman"/>
          <w:b/>
          <w:bCs/>
          <w:lang w:val="en-US" w:eastAsia="en-US"/>
        </w:rPr>
      </w:pPr>
      <w:r>
        <w:rPr>
          <w:rFonts w:cs="Times New Roman" w:ascii="Times New Roman" w:hAnsi="Times New Roman"/>
          <w:b/>
          <w:bCs/>
          <w:lang w:val="en-US" w:eastAsia="en-US"/>
        </w:rPr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/>
      </w:pPr>
      <w:r>
        <w:rPr>
          <w:rFonts w:cs="Times New Roman" w:ascii="Times New Roman" w:hAnsi="Times New Roman"/>
          <w:b/>
          <w:bCs/>
          <w:lang w:val="en-US" w:eastAsia="en-US"/>
        </w:rPr>
        <w:t>1.</w:t>
        <w:tab/>
        <w:t>Welcome &amp; Self-Introductions</w:t>
        <w:tab/>
        <w:tab/>
        <w:tab/>
      </w:r>
      <w:r>
        <w:rPr>
          <w:rFonts w:cs="Times New Roman" w:ascii="Times New Roman" w:hAnsi="Times New Roman"/>
          <w:lang w:val="en-US" w:eastAsia="en-US"/>
        </w:rPr>
        <w:t>Redding / Bradley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b/>
          <w:bCs/>
          <w:lang w:val="en-US" w:eastAsia="en-US"/>
        </w:rPr>
      </w:pPr>
      <w:r>
        <w:rPr>
          <w:rFonts w:cs="Times New Roman" w:ascii="Times New Roman" w:hAnsi="Times New Roman"/>
          <w:b/>
          <w:bCs/>
          <w:lang w:val="en-US" w:eastAsia="en-US"/>
        </w:rPr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/>
      </w:pPr>
      <w:r>
        <w:rPr>
          <w:rFonts w:cs="Times New Roman" w:ascii="Times New Roman" w:hAnsi="Times New Roman"/>
          <w:b/>
          <w:bCs/>
          <w:lang w:val="en-US" w:eastAsia="en-US"/>
        </w:rPr>
        <w:t>2.</w:t>
        <w:tab/>
        <w:t xml:space="preserve">Subcommittee Reports  </w:t>
      </w:r>
      <w:r>
        <w:rPr>
          <w:rFonts w:cs="Times New Roman" w:ascii="Times New Roman" w:hAnsi="Times New Roman"/>
          <w:lang w:val="en-US" w:eastAsia="en-US"/>
        </w:rPr>
        <w:t>(5 minutes each)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/>
      </w:pPr>
      <w:r>
        <w:rPr>
          <w:rFonts w:cs="Arial" w:ascii="Arial" w:hAnsi="Arial"/>
          <w:lang w:val="en-US" w:eastAsia="en-US"/>
        </w:rPr>
        <w:tab/>
        <w:tab/>
      </w:r>
      <w:r>
        <w:rPr>
          <w:rFonts w:cs="Times New Roman" w:ascii="Times New Roman" w:hAnsi="Times New Roman"/>
          <w:lang w:val="en-US" w:eastAsia="en-US"/>
        </w:rPr>
        <w:t>Business Continuity</w:t>
        <w:tab/>
        <w:tab/>
        <w:tab/>
        <w:t>Stephens / Sheikh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ab/>
        <w:t>OBMC Program Update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ab/>
        <w:t>Schedule of Hearings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>Electric Infrastructure Team</w:t>
        <w:tab/>
        <w:tab/>
        <w:t>Hall / McIntosh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ab/>
        <w:t xml:space="preserve">Status of Projects 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ab/>
        <w:t>Update from Working Council April 5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ab/>
        <w:t>Special Board of Directors Meeting April 16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>Tools Conference Update</w:t>
        <w:tab/>
        <w:tab/>
        <w:tab/>
        <w:t>Norton / Hatcher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>Legislative Subcommittee</w:t>
        <w:tab/>
        <w:tab/>
        <w:tab/>
        <w:t xml:space="preserve">Naten / Bradley 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/>
      </w:pPr>
      <w:r>
        <w:rPr>
          <w:rFonts w:cs="Times New Roman" w:ascii="Times New Roman" w:hAnsi="Times New Roman"/>
          <w:b/>
          <w:bCs/>
          <w:lang w:val="en-US" w:eastAsia="en-US"/>
        </w:rPr>
        <w:t>3.</w:t>
        <w:tab/>
        <w:t>Real Time Pricing</w:t>
        <w:tab/>
        <w:tab/>
        <w:tab/>
      </w:r>
      <w:r>
        <w:rPr>
          <w:rFonts w:cs="Times New Roman" w:ascii="Times New Roman" w:hAnsi="Times New Roman"/>
          <w:lang w:val="en-US" w:eastAsia="en-US"/>
        </w:rPr>
        <w:tab/>
        <w:t>Barkovich / Evans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/>
      </w:pPr>
      <w:r>
        <w:rPr>
          <w:rFonts w:cs="Times New Roman" w:ascii="Times New Roman" w:hAnsi="Times New Roman"/>
          <w:b/>
          <w:bCs/>
          <w:lang w:val="en-US" w:eastAsia="en-US"/>
        </w:rPr>
        <w:t>4.</w:t>
        <w:tab/>
        <w:t>FERC Nominations</w:t>
        <w:tab/>
        <w:tab/>
        <w:tab/>
        <w:tab/>
      </w:r>
      <w:r>
        <w:rPr>
          <w:rFonts w:cs="Times New Roman" w:ascii="Times New Roman" w:hAnsi="Times New Roman"/>
          <w:lang w:val="en-US" w:eastAsia="en-US"/>
        </w:rPr>
        <w:t>Renee Guild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b/>
          <w:bCs/>
          <w:lang w:val="en-US" w:eastAsia="en-US"/>
        </w:rPr>
      </w:pPr>
      <w:r>
        <w:rPr>
          <w:rFonts w:cs="Times New Roman" w:ascii="Times New Roman" w:hAnsi="Times New Roman"/>
          <w:b/>
          <w:bCs/>
          <w:lang w:val="en-US" w:eastAsia="en-US"/>
        </w:rPr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/>
      </w:pPr>
      <w:r>
        <w:rPr>
          <w:rFonts w:cs="Times New Roman" w:ascii="Times New Roman" w:hAnsi="Times New Roman"/>
          <w:b/>
          <w:bCs/>
          <w:lang w:val="en-US" w:eastAsia="en-US"/>
        </w:rPr>
        <w:t>5.</w:t>
        <w:tab/>
        <w:t>Coalition Letter Update</w:t>
        <w:tab/>
        <w:tab/>
        <w:tab/>
        <w:tab/>
      </w:r>
      <w:r>
        <w:rPr>
          <w:rFonts w:cs="Times New Roman" w:ascii="Times New Roman" w:hAnsi="Times New Roman"/>
          <w:lang w:val="en-US" w:eastAsia="en-US"/>
        </w:rPr>
        <w:t>Bradley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/>
      </w:pPr>
      <w:r>
        <w:rPr>
          <w:rFonts w:cs="Times New Roman" w:ascii="Times New Roman" w:hAnsi="Times New Roman"/>
          <w:b/>
          <w:bCs/>
          <w:lang w:val="en-US" w:eastAsia="en-US"/>
        </w:rPr>
        <w:t>6.</w:t>
        <w:tab/>
        <w:t>Director’s Report</w:t>
        <w:tab/>
        <w:tab/>
        <w:tab/>
        <w:tab/>
      </w:r>
      <w:r>
        <w:rPr>
          <w:rFonts w:cs="Times New Roman" w:ascii="Times New Roman" w:hAnsi="Times New Roman"/>
          <w:lang w:val="en-US" w:eastAsia="en-US"/>
        </w:rPr>
        <w:t>Bradley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/>
      </w:pPr>
      <w:r>
        <w:rPr>
          <w:rFonts w:cs="Times New Roman" w:ascii="Times New Roman" w:hAnsi="Times New Roman"/>
          <w:b/>
          <w:bCs/>
          <w:lang w:val="en-US" w:eastAsia="en-US"/>
        </w:rPr>
        <w:t>7.</w:t>
        <w:tab/>
        <w:t>Action Items Follow-up</w:t>
      </w:r>
      <w:r>
        <w:rPr>
          <w:rFonts w:cs="Times New Roman" w:ascii="Times New Roman" w:hAnsi="Times New Roman"/>
          <w:lang w:val="en-US" w:eastAsia="en-US"/>
        </w:rPr>
        <w:tab/>
        <w:tab/>
        <w:tab/>
        <w:tab/>
        <w:t>All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b/>
          <w:bCs/>
          <w:lang w:val="en-US" w:eastAsia="en-US"/>
        </w:rPr>
      </w:pPr>
      <w:r>
        <w:rPr>
          <w:rFonts w:cs="Times New Roman" w:ascii="Times New Roman" w:hAnsi="Times New Roman"/>
          <w:b/>
          <w:bCs/>
          <w:lang w:val="en-US" w:eastAsia="en-US"/>
        </w:rPr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/>
      </w:pPr>
      <w:r>
        <w:rPr>
          <w:rFonts w:cs="Times New Roman" w:ascii="Times New Roman" w:hAnsi="Times New Roman"/>
          <w:b/>
          <w:bCs/>
          <w:lang w:val="en-US" w:eastAsia="en-US"/>
        </w:rPr>
        <w:t>8.</w:t>
        <w:tab/>
        <w:t>New Business</w:t>
      </w:r>
      <w:r>
        <w:rPr>
          <w:rFonts w:cs="Times New Roman" w:ascii="Times New Roman" w:hAnsi="Times New Roman"/>
          <w:lang w:val="en-US" w:eastAsia="en-US"/>
        </w:rPr>
        <w:tab/>
        <w:tab/>
        <w:tab/>
        <w:tab/>
        <w:tab/>
        <w:t>All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b/>
          <w:bCs/>
          <w:lang w:val="en-US" w:eastAsia="en-US"/>
        </w:rPr>
      </w:pPr>
      <w:r>
        <w:rPr>
          <w:rFonts w:cs="Times New Roman" w:ascii="Times New Roman" w:hAnsi="Times New Roman"/>
          <w:b/>
          <w:bCs/>
          <w:lang w:val="en-US" w:eastAsia="en-US"/>
        </w:rPr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/>
      </w:pPr>
      <w:r>
        <w:rPr>
          <w:rFonts w:cs="Times New Roman" w:ascii="Times New Roman" w:hAnsi="Times New Roman"/>
          <w:b/>
          <w:bCs/>
          <w:lang w:val="en-US" w:eastAsia="en-US"/>
        </w:rPr>
        <w:t>9.</w:t>
        <w:tab/>
        <w:t>Agenda Items for Next Meeting</w:t>
      </w:r>
      <w:r>
        <w:rPr>
          <w:rFonts w:cs="Times New Roman" w:ascii="Times New Roman" w:hAnsi="Times New Roman"/>
          <w:lang w:val="en-US" w:eastAsia="en-US"/>
        </w:rPr>
        <w:tab/>
        <w:tab/>
        <w:tab/>
        <w:t>All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b/>
          <w:bCs/>
          <w:lang w:val="en-US" w:eastAsia="en-US"/>
        </w:rPr>
      </w:pPr>
      <w:r>
        <w:rPr>
          <w:rFonts w:cs="Times New Roman" w:ascii="Times New Roman" w:hAnsi="Times New Roman"/>
          <w:b/>
          <w:bCs/>
          <w:lang w:val="en-US" w:eastAsia="en-US"/>
        </w:rPr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Arial" w:hAnsi="Arial" w:cs="Arial"/>
          <w:lang w:val="en-US" w:eastAsia="en-US"/>
          <w:del w:id="29" w:author="Authorized User" w:date="1996-08-20T11:39:00Z"/>
        </w:rPr>
      </w:pPr>
      <w:r>
        <w:rPr>
          <w:rFonts w:cs="Times New Roman" w:ascii="Times New Roman" w:hAnsi="Times New Roman"/>
          <w:b/>
          <w:bCs/>
          <w:lang w:val="en-US" w:eastAsia="en-US"/>
        </w:rPr>
        <w:t>10.</w:t>
        <w:tab/>
        <w:t>Adjourn at 5pm</w:t>
      </w:r>
      <w:del w:id="18" w:author="Authorized User" w:date="1996-08-19T12:38:00Z">
        <w:r>
          <w:rPr>
            <w:rFonts w:cs="Arial" w:ascii="Arial" w:hAnsi="Arial"/>
            <w:lang w:val="en-US" w:eastAsia="en-US"/>
          </w:rPr>
          <w:delText>5201 Great America Parkway</w:delText>
        </w:r>
      </w:del>
      <w:del w:id="19" w:author="Authorized User" w:date="1996-08-19T12:32:00Z">
        <w:r>
          <w:rPr>
            <w:rFonts w:cs="Arial" w:ascii="Arial" w:hAnsi="Arial"/>
            <w:lang w:val="en-US" w:eastAsia="en-US"/>
          </w:rPr>
          <w:tab/>
        </w:r>
      </w:del>
      <w:del w:id="20" w:author="Authorized User" w:date="1996-08-19T12:38:00Z">
        <w:r>
          <w:rPr>
            <w:rFonts w:cs="Arial" w:ascii="Arial" w:hAnsi="Arial"/>
            <w:lang w:val="en-US" w:eastAsia="en-US"/>
          </w:rPr>
          <w:delText>Suite 426</w:delText>
        </w:r>
      </w:del>
      <w:del w:id="21" w:author="Authorized User" w:date="1996-08-19T12:32:00Z">
        <w:r>
          <w:rPr>
            <w:rFonts w:cs="Arial" w:ascii="Arial" w:hAnsi="Arial"/>
            <w:lang w:val="en-US" w:eastAsia="en-US"/>
          </w:rPr>
          <w:tab/>
        </w:r>
      </w:del>
      <w:del w:id="22" w:author="Authorized User" w:date="1996-08-19T12:38:00Z">
        <w:r>
          <w:rPr>
            <w:rFonts w:cs="Arial" w:ascii="Arial" w:hAnsi="Arial"/>
            <w:lang w:val="en-US" w:eastAsia="en-US"/>
          </w:rPr>
          <w:delText>Santa Clara, California  95054-1176</w:delText>
        </w:r>
      </w:del>
      <w:del w:id="23" w:author="Authorized User" w:date="1996-08-19T12:29:00Z">
        <w:r>
          <w:rPr>
            <w:rFonts w:cs="Arial" w:ascii="Arial" w:hAnsi="Arial"/>
            <w:lang w:val="en-US" w:eastAsia="en-US"/>
          </w:rPr>
          <w:tab/>
        </w:r>
      </w:del>
      <w:del w:id="24" w:author="Authorized User" w:date="1996-08-19T12:38:00Z">
        <w:r>
          <w:rPr>
            <w:rFonts w:cs="Arial" w:ascii="Arial" w:hAnsi="Arial"/>
            <w:lang w:val="en-US" w:eastAsia="en-US"/>
          </w:rPr>
          <w:delText>(408)496-6801</w:delText>
        </w:r>
      </w:del>
      <w:del w:id="25" w:author="Authorized User" w:date="1996-08-19T12:32:00Z">
        <w:r>
          <w:rPr>
            <w:rFonts w:cs="Arial" w:ascii="Arial" w:hAnsi="Arial"/>
            <w:lang w:val="en-US" w:eastAsia="en-US"/>
          </w:rPr>
          <w:tab/>
        </w:r>
      </w:del>
      <w:del w:id="26" w:author="Authorized User" w:date="1996-08-19T12:38:00Z">
        <w:r>
          <w:rPr>
            <w:rFonts w:cs="Arial" w:ascii="Arial" w:hAnsi="Arial"/>
            <w:lang w:val="en-US" w:eastAsia="en-US"/>
          </w:rPr>
          <w:delText>Fax (408)496-6804</w:delText>
        </w:r>
      </w:del>
      <w:del w:id="27" w:author="Authorized User" w:date="1996-08-19T12:29:00Z">
        <w:r>
          <w:rPr>
            <w:rFonts w:cs="Arial" w:ascii="Arial" w:hAnsi="Arial"/>
            <w:lang w:val="en-US" w:eastAsia="en-US"/>
          </w:rPr>
          <w:tab/>
        </w:r>
      </w:del>
      <w:del w:id="28" w:author="Authorized User" w:date="1996-08-19T12:38:00Z">
        <w:r>
          <w:rPr>
            <w:rFonts w:cs="Arial" w:ascii="Arial" w:hAnsi="Arial"/>
            <w:lang w:val="en-US" w:eastAsia="en-US"/>
          </w:rPr>
          <w:delText>http://www.scvmg.com</w:delText>
        </w:r>
      </w:del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bidi w:val="0"/>
        <w:spacing w:before="0" w:after="40"/>
        <w:rPr/>
      </w:pPr>
      <w:r>
        <w:rPr/>
      </w:r>
    </w:p>
    <w:sectPr>
      <w:type w:val="nextPage"/>
      <w:pgSz w:w="12240" w:h="15840"/>
      <w:pgMar w:left="1440" w:right="1440" w:gutter="0" w:header="0" w:top="1008" w:footer="0" w:bottom="1008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 Narrow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default"/>
  </w:font>
  <w:font w:name="Garamond"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20"/>
  <w:autoHyphenation w:val="true"/>
  <w:hyphenationZone w:val="0"/>
  <w:compat>
    <w:compatSetting w:name="compatibilityMode" w:uri="http://schemas.microsoft.com/office/word" w:val="11"/>
  </w:compat>
  <w:docVars>
    <w:docVar w:name="test" w:val=" 20"/>
    <w:docVar w:name="yapper" w:val="I am yapnote, I am strong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end"/>
      <w:outlineLvl w:val="0"/>
    </w:pPr>
    <w:rPr>
      <w:rFonts w:ascii="Arial Narrow" w:hAnsi="Arial Narrow" w:cs="Arial Narrow"/>
      <w:i/>
      <w:sz w:val="1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20"/>
        <w:tab w:val="left" w:pos="2610" w:leader="none"/>
        <w:tab w:val="left" w:pos="3600" w:leader="none"/>
        <w:tab w:val="left" w:pos="6570" w:leader="none"/>
        <w:tab w:val="left" w:pos="8010" w:leader="none"/>
        <w:tab w:val="left" w:pos="9630" w:leader="none"/>
      </w:tabs>
      <w:spacing w:before="20" w:after="20"/>
      <w:jc w:val="end"/>
      <w:outlineLvl w:val="1"/>
    </w:pPr>
    <w:rPr>
      <w:rFonts w:ascii="Arial Narrow" w:hAnsi="Arial Narrow" w:cs="Arial Narrow"/>
      <w:i/>
      <w:sz w:val="15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end"/>
      <w:outlineLvl w:val="2"/>
    </w:pPr>
    <w:rPr>
      <w:rFonts w:ascii="Arial Narrow" w:hAnsi="Arial Narrow" w:cs="Arial Narrow"/>
      <w:i/>
      <w:sz w:val="17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end"/>
      <w:outlineLvl w:val="3"/>
    </w:pPr>
    <w:rPr>
      <w:rFonts w:ascii="Arial Narrow" w:hAnsi="Arial Narrow" w:cs="Arial Narrow"/>
      <w:b/>
      <w:i/>
      <w:sz w:val="1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end"/>
      <w:outlineLvl w:val="4"/>
    </w:pPr>
    <w:rPr>
      <w:rFonts w:ascii="Arial Narrow" w:hAnsi="Arial Narrow" w:cs="Arial Narrow"/>
      <w:b/>
      <w:sz w:val="17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MacroText">
    <w:name w:val="Macro Text"/>
    <w:qFormat/>
    <w:pPr>
      <w:widowControl w:val="false"/>
      <w:tabs>
        <w:tab w:val="clear" w:pos="720"/>
        <w:tab w:val="left" w:pos="475" w:leader="none"/>
        <w:tab w:val="left" w:pos="950" w:leader="none"/>
        <w:tab w:val="left" w:pos="1426" w:leader="none"/>
        <w:tab w:val="left" w:pos="1915" w:leader="none"/>
        <w:tab w:val="left" w:pos="2390" w:leader="none"/>
        <w:tab w:val="left" w:pos="2866" w:leader="none"/>
        <w:tab w:val="left" w:pos="3355" w:leader="none"/>
        <w:tab w:val="left" w:pos="3830" w:leader="none"/>
        <w:tab w:val="left" w:pos="4306" w:leader="none"/>
      </w:tabs>
      <w:bidi w:val="0"/>
    </w:pPr>
    <w:rPr>
      <w:rFonts w:ascii="Courier New" w:hAnsi="Courier New" w:eastAsia="Times New Roman" w:cs="Courier New"/>
      <w:color w:val="auto"/>
      <w:sz w:val="20"/>
      <w:szCs w:val="20"/>
      <w:lang w:val="en-US" w:eastAsia="en-CA" w:bidi="ar-SA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hyperlink" Target="http://www.scvmg.com/" TargetMode="External"/><Relationship Id="rId5" Type="http://schemas.openxmlformats.org/officeDocument/2006/relationships/oleObject" Target="embeddings/oleObject2.bin"/><Relationship Id="rId6" Type="http://schemas.openxmlformats.org/officeDocument/2006/relationships/image" Target="media/image1.png"/><Relationship Id="rId7" Type="http://schemas.openxmlformats.org/officeDocument/2006/relationships/hyperlink" Target="http://www.scvmg.com/" TargetMode="Externa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March 2001 Letterhead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2001-04-16T17:43:00Z</dcterms:created>
  <dc:creator>Administrator</dc:creator>
  <dc:description/>
  <dc:language>en-CA</dc:language>
  <cp:lastModifiedBy>Administrator</cp:lastModifiedBy>
  <cp:lastPrinted>2001-03-22T09:31:00Z</cp:lastPrinted>
  <dcterms:modified xsi:type="dcterms:W3CDTF">2001-04-16T17:43:00Z</dcterms:modified>
  <cp:revision>2</cp:revision>
  <dc:subject/>
  <dc:title> </dc:title>
</cp:coreProperties>
</file>