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xml:space="preserve">”) is made and entered into as of the _____ day of _________, 2000 between Enron </w:t>
      </w:r>
      <w:del w:id="0" w:author="bwhiteh" w:date="2000-05-22T11:09:00Z">
        <w:r>
          <w:rPr/>
          <w:delText>Corp., an Oregon corporation</w:delText>
        </w:r>
      </w:del>
      <w:ins w:id="1" w:author="bwhiteh" w:date="2000-05-22T11:09:00Z">
        <w:r>
          <w:rPr/>
          <w:t>NetWorks LLC, a Delaware limited liability company</w:t>
        </w:r>
      </w:ins>
      <w:r>
        <w:rPr/>
        <w:t>, with offices at 1400 Smith Street, Houston, Texas 77002 (“</w:t>
      </w:r>
      <w:r>
        <w:rPr>
          <w:u w:val="single"/>
        </w:rPr>
        <w:t>Enron</w:t>
      </w:r>
      <w:r>
        <w:rPr/>
        <w:t>”) and Energy Argus Incorporated, a Delaware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  Notwithstanding the foregoing, item (ii) above shall only be included in the computation of the denominator after the expiration of the first quarter after the Commencement Date and in the event the Attrition Rate (not including item (ii)) for the preceding quarter was less than ten percent (10%).</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shall mean a day on which the International Petroleum Exchange is</w:t>
      </w:r>
      <w:ins w:id="2" w:author="bwhiteh" w:date="2000-05-22T11:09:00Z">
        <w:r>
          <w:rPr/>
          <w:t xml:space="preserve"> </w:t>
        </w:r>
      </w:ins>
      <w:r>
        <w:rPr/>
        <w:t xml:space="preserve">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Mean</w:t>
      </w:r>
      <w:ins w:id="3" w:author="bwhiteh" w:date="2000-05-22T11:09:00Z">
        <w:r>
          <w:rPr/>
          <w:t xml:space="preserve"> </w:t>
        </w:r>
      </w:ins>
      <w:r>
        <w:rPr/>
        <w:t>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  Argus shall insure that there are no references to corporate sponsors in the Reports 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for each full quarter shall be no less than $32,625.00</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xml:space="preserve">.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w:t>
      </w:r>
      <w:del w:id="4" w:author="bwhiteh" w:date="2000-05-22T11:09:00Z">
        <w:r>
          <w:rPr/>
          <w:delText>[</w:delText>
        </w:r>
      </w:del>
      <w:r>
        <w:rPr/>
        <w:t>Argus may provide the Reports to owners or operators of energy trading websites to the extent the Reports are to be used for internal distribution only.</w:t>
      </w:r>
      <w:del w:id="5" w:author="bwhiteh" w:date="2000-05-22T11:09:00Z">
        <w:r>
          <w:rPr/>
          <w:delText>]</w:delText>
        </w:r>
      </w:del>
      <w:r>
        <w:rPr/>
        <w:t xml:space="preserve">  Websites focused on the supply chain system in the energy industry shall be deemed energy trading websites unless otherwise agreed to in writing by Enron.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(a)</w:t>
        <w:tab/>
        <w:t>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ind w:firstLine="1440" w:end="0"/>
        <w:jc w:val="both"/>
        <w:rPr/>
      </w:pPr>
      <w:r>
        <w:rPr/>
        <w:t>(b)</w:t>
        <w:tab/>
        <w:t>In the event the Attrition Rate exceeds 30%, Argus may elect to renegotiate the Variable Fee by providing Enron with written notice of such election (the "</w:t>
      </w:r>
      <w:r>
        <w:rPr>
          <w:u w:val="single"/>
        </w:rPr>
        <w:t>Restructure Notice</w:t>
      </w:r>
      <w:r>
        <w:rPr/>
        <w:t>").  In the event Argus provides Enron with the Restructure Notice, the parties shall negotiate in good faith to reach a new agreement or amendment within thirty (30) days after Enron's receipt of the Restructure Notice, such new agreement or amendment to modify the Variable Fee only.  In the event the parties do not reach a new agreement within such thirty (30) day period, Argus may elect to terminate this Agreement by providing Enron with written notice of such election within ten (10) days after the expiration of such thirty (30) day period, such termination to be effective as of the thirtieth (30</w:t>
      </w:r>
      <w:r>
        <w:rPr>
          <w:vertAlign w:val="superscript"/>
        </w:rPr>
        <w:t>th</w:t>
      </w:r>
      <w:r>
        <w:rPr/>
        <w:t>) day after the expiration of such thirty (30) day period.</w:t>
      </w:r>
    </w:p>
    <w:p>
      <w:pPr>
        <w:pStyle w:val="Normal"/>
        <w:widowControl/>
        <w:tabs>
          <w:tab w:val="clear" w:pos="720"/>
          <w:tab w:val="left" w:pos="7066" w:leader="none"/>
        </w:tabs>
        <w:jc w:val="both"/>
        <w:rPr/>
      </w:pPr>
      <w:r>
        <w:rPr/>
        <w:tab/>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(a)</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1440" w:end="0"/>
        <w:jc w:val="both"/>
        <w:rPr/>
      </w:pPr>
      <w:r>
        <w:rPr/>
        <w:t>(b)</w:t>
        <w:tab/>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If to Argus:</w:t>
      </w:r>
    </w:p>
    <w:p>
      <w:pPr>
        <w:pStyle w:val="BodyTextIndent"/>
        <w:tabs>
          <w:tab w:val="clear" w:pos="720"/>
          <w:tab w:val="left" w:pos="5040" w:leader="none"/>
        </w:tabs>
        <w:spacing w:before="120" w:after="0"/>
        <w:rPr/>
      </w:pPr>
      <w:r>
        <w:rPr/>
        <w:t xml:space="preserve">Enron </w:t>
      </w:r>
      <w:del w:id="6" w:author="bwhiteh" w:date="2000-05-22T11:10:00Z">
        <w:r>
          <w:rPr/>
          <w:delText>Corp.</w:delText>
        </w:r>
      </w:del>
      <w:ins w:id="7" w:author="bwhiteh" w:date="2000-05-22T11:10:00Z">
        <w:r>
          <w:rPr/>
          <w:t>NetWorks LLC</w:t>
        </w:r>
      </w:ins>
      <w:r>
        <w:rPr/>
        <w:tab/>
        <w:t>Energy Argus Incorporated</w:t>
      </w:r>
    </w:p>
    <w:p>
      <w:pPr>
        <w:pStyle w:val="Heading5"/>
        <w:rPr/>
      </w:pPr>
      <w:r>
        <w:rPr/>
        <w:t>1400 Smith Street</w:t>
        <w:tab/>
        <w:t>129 Washington Street, Suite 400</w:t>
      </w:r>
    </w:p>
    <w:p>
      <w:pPr>
        <w:pStyle w:val="Normal"/>
        <w:widowControl/>
        <w:tabs>
          <w:tab w:val="clear" w:pos="720"/>
          <w:tab w:val="left" w:pos="5040" w:leader="none"/>
          <w:tab w:val="left" w:pos="8910" w:leader="none"/>
        </w:tabs>
        <w:ind w:start="720" w:end="0"/>
        <w:jc w:val="both"/>
        <w:rPr>
          <w:u w:val="single"/>
        </w:rPr>
      </w:pPr>
      <w:r>
        <w:rPr/>
        <w:t>Houston, Texas  77002</w:t>
        <w:tab/>
        <w:t>Hoboken, New Jersey 07030</w:t>
      </w:r>
    </w:p>
    <w:p>
      <w:pPr>
        <w:pStyle w:val="Normal"/>
        <w:widowControl/>
        <w:tabs>
          <w:tab w:val="clear" w:pos="720"/>
          <w:tab w:val="left" w:pos="5040" w:leader="none"/>
          <w:tab w:val="left" w:pos="8910" w:leader="none"/>
        </w:tabs>
        <w:ind w:start="720" w:end="0"/>
        <w:jc w:val="both"/>
        <w:rPr/>
      </w:pPr>
      <w:r>
        <w:rPr>
          <w:rPrChange w:id="0" w:author="bwhiteh" w:date="2000-05-22T11:10:00Z"/>
        </w:rPr>
        <w:t>Attn:  David Samuels</w:t>
        <w:tab/>
        <w:t>Attn:  Abudi Zein</w:t>
        <w:tab/>
      </w:r>
    </w:p>
    <w:p>
      <w:pPr>
        <w:pStyle w:val="Normal"/>
        <w:widowControl/>
        <w:tabs>
          <w:tab w:val="clear" w:pos="720"/>
          <w:tab w:val="left" w:pos="5040" w:leader="none"/>
          <w:tab w:val="left" w:pos="8910" w:leader="none"/>
        </w:tabs>
        <w:ind w:start="720" w:end="0"/>
        <w:jc w:val="both"/>
        <w:rPr/>
      </w:pPr>
      <w:r>
        <w:rPr>
          <w:rPrChange w:id="0" w:author="bwhiteh" w:date="2000-05-22T11:10:00Z"/>
        </w:rPr>
        <w:t>Fax:  (713) 646-2308</w:t>
        <w:tab/>
        <w:t>Fax:  (201) 659-6006</w:t>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right" w:pos="3614" w:leader="none"/>
          <w:tab w:val="left" w:pos="5143" w:leader="none"/>
          <w:tab w:val="right" w:pos="9360" w:leader="none"/>
        </w:tabs>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notify Argus as soon as reasonably possible upon its actual knowledge of any illegal distribution of the Reports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 xml:space="preserve">Enron </w:t>
      </w:r>
      <w:del w:id="10" w:author="bwhiteh" w:date="2000-05-22T11:11:00Z">
        <w:r>
          <w:rPr/>
          <w:delText>Corp.</w:delText>
        </w:r>
      </w:del>
      <w:ins w:id="11" w:author="bwhiteh" w:date="2000-05-22T11:11:00Z">
        <w:r>
          <w:rPr/>
          <w:t>NetWorks LLC</w:t>
        </w:r>
      </w:ins>
      <w:r>
        <w:rPr/>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for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the number of Users of a Publication exceeds a specific fee per User threshold, all Users shall be charged at the new fee (i.e. If there are 100 Users of the Gas Publication and there is an Attrition Rate of 21%, all 100 Users shall be billed at the $1,329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/mnt/main-storage/datasets/enron-docs/doc/Energy_Argus_information_Services_Agreement_1Gc.doc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/mnt/main-storage/datasets/enron-docs/doc/Energy_Argus_information_Services_Agreement_1Gc.doc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2000-05-22T16:10:00Z</dcterms:created>
  <dc:creator>jpeters4</dc:creator>
  <dc:description/>
  <dc:language>en-CA</dc:language>
  <cp:lastModifiedBy>Jason Michael Peters</cp:lastModifiedBy>
  <cp:lastPrinted>2000-05-22T13:41:00Z</cp:lastPrinted>
  <dcterms:modified xsi:type="dcterms:W3CDTF">2000-05-22T16:11:00Z</dcterms:modified>
  <cp:revision>3</cp:revision>
  <dc:subject/>
  <dc:title/>
</cp:coreProperties>
</file>