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July 3,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Energy Transfer Company</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2838 Woodside St.</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Dallas, TX 75204</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Energy Transfer Company ("</w:t>
      </w:r>
      <w:r>
        <w:rPr>
          <w:rFonts w:cs="Times New Roman" w:ascii="Times New Roman" w:hAnsi="Times New Roman"/>
          <w:sz w:val="20"/>
          <w:u w:val="single"/>
        </w:rPr>
        <w:t>ETC</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w:t>
      </w:r>
      <w:r>
        <w:rPr>
          <w:rFonts w:cs="Times New Roman" w:ascii="Times New Roman" w:hAnsi="Times New Roman"/>
          <w:i/>
          <w:iCs/>
          <w:sz w:val="20"/>
        </w:rPr>
        <w:t>[compression project]</w:t>
      </w:r>
      <w:r>
        <w:rPr>
          <w:rFonts w:cs="Times New Roman" w:ascii="Times New Roman" w:hAnsi="Times New Roman"/>
          <w:sz w:val="20"/>
        </w:rPr>
        <w:t xml:space="preserve"> to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ETC to assess and potentially develop commercial transactions, and as a condition to furnishing the information as set forth above, ECS and ETC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ETC and ECS do hereby acknowledge and agree that neither ETC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ETC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ETC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w:t>
      </w:r>
      <w:ins w:id="0" w:author="gnemec" w:date="2001-07-26T11:28:00Z">
        <w:r>
          <w:rPr/>
          <w:t xml:space="preserve">  The Representatives of each Party shall be bound by the terms and conditions of this agreement.</w:t>
        </w:r>
      </w:ins>
      <w:r>
        <w:rPr/>
        <w:t xml:space="preserve">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w:t>
      </w:r>
      <w:del w:id="1" w:author="gnemec" w:date="2001-07-26T11:29:00Z">
        <w:r>
          <w:rPr>
            <w:rFonts w:cs="Times New Roman" w:ascii="Times New Roman" w:hAnsi="Times New Roman"/>
            <w:sz w:val="20"/>
          </w:rPr>
          <w:delText>one</w:delText>
        </w:r>
      </w:del>
      <w:ins w:id="2" w:author="gnemec" w:date="2001-07-26T11:29:00Z">
        <w:r>
          <w:rPr>
            <w:rFonts w:cs="Times New Roman" w:ascii="Times New Roman" w:hAnsi="Times New Roman"/>
            <w:sz w:val="20"/>
          </w:rPr>
          <w:t>two</w:t>
        </w:r>
      </w:ins>
      <w:r>
        <w:rPr>
          <w:rFonts w:cs="Times New Roman" w:ascii="Times New Roman" w:hAnsi="Times New Roman"/>
          <w:sz w:val="20"/>
        </w:rPr>
        <w:t xml:space="preserve"> (</w:t>
      </w:r>
      <w:del w:id="3" w:author="gnemec" w:date="2001-07-26T11:29:00Z">
        <w:r>
          <w:rPr>
            <w:rFonts w:cs="Times New Roman" w:ascii="Times New Roman" w:hAnsi="Times New Roman"/>
            <w:sz w:val="20"/>
          </w:rPr>
          <w:delText>1</w:delText>
        </w:r>
      </w:del>
      <w:ins w:id="4" w:author="gnemec" w:date="2001-07-26T11:29:00Z">
        <w:r>
          <w:rPr>
            <w:rFonts w:cs="Times New Roman" w:ascii="Times New Roman" w:hAnsi="Times New Roman"/>
            <w:sz w:val="20"/>
          </w:rPr>
          <w:t>2</w:t>
        </w:r>
      </w:ins>
      <w:r>
        <w:rPr>
          <w:rFonts w:cs="Times New Roman" w:ascii="Times New Roman" w:hAnsi="Times New Roman"/>
          <w:sz w:val="20"/>
        </w:rPr>
        <w:t>) years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ENERGY TRANSFER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/mnt/main-storage/datasets/enron-docs/doc/EnergyTransferCA1.doc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2001-07-26T13:57:00Z</dcterms:created>
  <dc:creator>ECT</dc:creator>
  <dc:description/>
  <dc:language>en-CA</dc:language>
  <cp:lastModifiedBy>gnemec</cp:lastModifiedBy>
  <cp:lastPrinted>2001-02-13T09:54:00Z</cp:lastPrinted>
  <dcterms:modified xsi:type="dcterms:W3CDTF">2001-07-26T13:59:00Z</dcterms:modified>
  <cp:revision>3</cp:revision>
  <dc:subject/>
  <dc:title>Reciprocal Confidentiality Agreement</dc:title>
</cp:coreProperties>
</file>