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rPr>
      </w:pPr>
      <w:r>
        <w:rPr>
          <w:rFonts w:cs="Arial" w:ascii="Arial" w:hAnsi="Arial"/>
          <w:b/>
          <w:sz w:val="40"/>
        </w:rPr>
        <w:t>[EnronEAuction Home Page]</w:t>
      </w:r>
    </w:p>
    <w:p>
      <w:pPr>
        <w:pStyle w:val="Normal"/>
        <w:jc w:val="center"/>
        <w:rPr>
          <w:rFonts w:ascii="Arial" w:hAnsi="Arial" w:cs="Arial"/>
          <w:sz w:val="24"/>
          <w:del w:id="1" w:author="DFORSTER" w:date="2000-03-07T01:28:00Z"/>
        </w:rPr>
      </w:pPr>
      <w:del w:id="0" w:author="DFORSTER" w:date="2000-03-07T01:28:00Z">
        <w:r>
          <w:rPr>
            <w:rFonts w:cs="Arial" w:ascii="Arial" w:hAnsi="Arial"/>
            <w:sz w:val="24"/>
          </w:rPr>
          <w:delText>[LINKS: This page will contain links to: About the Auction, How TO.., Submissions, Account Manager, About the Contracts, and Help Line]</w:delText>
        </w:r>
      </w:del>
    </w:p>
    <w:p>
      <w:pPr>
        <w:pStyle w:val="Normal"/>
        <w:jc w:val="center"/>
        <w:rPr>
          <w:rFonts w:ascii="Arial" w:hAnsi="Arial" w:cs="Arial"/>
          <w:b/>
          <w:sz w:val="40"/>
          <w:lang w:val="en-CA"/>
        </w:rPr>
      </w:pPr>
      <w:r>
        <w:rPr>
          <w:rFonts w:cs="Arial" w:ascii="Arial" w:hAnsi="Arial"/>
          <w:b/>
          <w:sz w:val="40"/>
          <w:lang w:val="en-CA"/>
        </w:rPr>
      </w:r>
      <w:r>
        <mc:AlternateContent>
          <mc:Choice Requires="wps">
            <w:drawing>
              <wp:anchor behindDoc="0" distT="0" distB="0" distL="114935" distR="114935" simplePos="0" locked="0" layoutInCell="1" allowOverlap="1" relativeHeight="2">
                <wp:simplePos x="0" y="0"/>
                <wp:positionH relativeFrom="column">
                  <wp:posOffset>493395</wp:posOffset>
                </wp:positionH>
                <wp:positionV relativeFrom="paragraph">
                  <wp:posOffset>155575</wp:posOffset>
                </wp:positionV>
                <wp:extent cx="4773930" cy="567690"/>
                <wp:effectExtent l="0" t="0" r="0" b="0"/>
                <wp:wrapNone/>
                <wp:docPr id="1" name="Frame1"/>
                <a:graphic xmlns:a="http://schemas.openxmlformats.org/drawingml/2006/main">
                  <a:graphicData uri="http://schemas.microsoft.com/office/word/2010/wordprocessingShape">
                    <wps:wsp>
                      <wps:cNvSpPr txBox="1"/>
                      <wps:spPr>
                        <a:xfrm>
                          <a:off x="0" y="0"/>
                          <a:ext cx="4773930" cy="567690"/>
                        </a:xfrm>
                        <a:prstGeom prst="rect"/>
                        <a:solidFill>
                          <a:srgbClr val="FFFFFF"/>
                        </a:solidFill>
                        <a:ln w="9525">
                          <a:solidFill>
                            <a:srgbClr val="000000"/>
                          </a:solidFill>
                        </a:ln>
                      </wps:spPr>
                      <wps:txbx>
                        <w:txbxContent>
                          <w:p>
                            <w:pPr>
                              <w:pStyle w:val="Normal"/>
                              <w:rPr/>
                            </w:pPr>
                            <w:r>
                              <w:rPr/>
                              <w:t>This box should reflect the current Enron Reservation Price.</w:t>
                            </w:r>
                          </w:p>
                          <w:p>
                            <w:pPr>
                              <w:pStyle w:val="Normal"/>
                              <w:rPr/>
                            </w:pPr>
                            <w:r>
                              <w:rPr/>
                              <w:t>Note there are 2 products so we will show 2 prices.</w:t>
                            </w:r>
                          </w:p>
                          <w:p>
                            <w:pPr>
                              <w:pStyle w:val="Normal"/>
                              <w:rPr/>
                            </w:pPr>
                            <w:r>
                              <w:rPr/>
                              <w:t xml:space="preserve">UPDATED EVERY </w:t>
                            </w:r>
                            <w:del w:id="2" w:author="DFORSTER" w:date="2000-03-06T19:39:00Z">
                              <w:r>
                                <w:rPr/>
                                <w:delText xml:space="preserve">15 </w:delText>
                              </w:r>
                            </w:del>
                            <w:ins w:id="3" w:author="DFORSTER" w:date="2000-03-06T19:39:00Z">
                              <w:r>
                                <w:rPr/>
                                <w:t xml:space="preserve">30 </w:t>
                              </w:r>
                            </w:ins>
                            <w:r>
                              <w:rPr/>
                              <w:t>mins</w:t>
                            </w:r>
                          </w:p>
                        </w:txbxContent>
                      </wps:txbx>
                      <wps:bodyPr anchor="t" lIns="91440" tIns="45720" rIns="91440" bIns="45720">
                        <a:noAutofit/>
                      </wps:bodyPr>
                    </wps:wsp>
                  </a:graphicData>
                </a:graphic>
              </wp:anchor>
            </w:drawing>
          </mc:Choice>
          <mc:Fallback>
            <w:pict>
              <v:rect fillcolor="#FFFFFF" strokecolor="#000000" strokeweight="0pt" style="position:absolute;rotation:-0;width:375.9pt;height:44.7pt;mso-wrap-distance-left:9.05pt;mso-wrap-distance-right:9.05pt;mso-wrap-distance-top:0pt;mso-wrap-distance-bottom:0pt;margin-top:12.25pt;mso-position-vertical-relative:text;margin-left:38.85pt;mso-position-horizontal-relative:text">
                <v:textbox>
                  <w:txbxContent>
                    <w:p>
                      <w:pPr>
                        <w:pStyle w:val="Normal"/>
                        <w:rPr/>
                      </w:pPr>
                      <w:r>
                        <w:rPr/>
                        <w:t>This box should reflect the current Enron Reservation Price.</w:t>
                      </w:r>
                    </w:p>
                    <w:p>
                      <w:pPr>
                        <w:pStyle w:val="Normal"/>
                        <w:rPr/>
                      </w:pPr>
                      <w:r>
                        <w:rPr/>
                        <w:t>Note there are 2 products so we will show 2 prices.</w:t>
                      </w:r>
                    </w:p>
                    <w:p>
                      <w:pPr>
                        <w:pStyle w:val="Normal"/>
                        <w:rPr/>
                      </w:pPr>
                      <w:r>
                        <w:rPr/>
                        <w:t xml:space="preserve">UPDATED EVERY </w:t>
                      </w:r>
                      <w:del w:id="4" w:author="DFORSTER" w:date="2000-03-06T19:39:00Z">
                        <w:r>
                          <w:rPr/>
                          <w:delText xml:space="preserve">15 </w:delText>
                        </w:r>
                      </w:del>
                      <w:ins w:id="5" w:author="DFORSTER" w:date="2000-03-06T19:39:00Z">
                        <w:r>
                          <w:rPr/>
                          <w:t xml:space="preserve">30 </w:t>
                        </w:r>
                      </w:ins>
                      <w:r>
                        <w:rPr/>
                        <w:t>mins</w:t>
                      </w:r>
                    </w:p>
                  </w:txbxContent>
                </v:textbox>
                <w10:wrap type="none"/>
              </v:rect>
            </w:pict>
          </mc:Fallback>
        </mc:AlternateContent>
      </w:r>
    </w:p>
    <w:p>
      <w:pPr>
        <w:pStyle w:val="Normal"/>
        <w:jc w:val="center"/>
        <w:rPr>
          <w:rFonts w:ascii="Arial" w:hAnsi="Arial" w:cs="Arial"/>
          <w:b/>
          <w:sz w:val="40"/>
        </w:rPr>
      </w:pPr>
      <w:r>
        <w:rPr>
          <w:rFonts w:cs="Arial" w:ascii="Arial" w:hAnsi="Arial"/>
          <w:b/>
          <w:sz w:val="40"/>
        </w:rPr>
      </w:r>
    </w:p>
    <w:p>
      <w:pPr>
        <w:pStyle w:val="Normal"/>
        <w:rPr>
          <w:rFonts w:ascii="Arial" w:hAnsi="Arial" w:cs="Arial"/>
          <w:b/>
          <w:sz w:val="40"/>
        </w:rPr>
      </w:pPr>
      <w:r>
        <w:rPr>
          <w:rFonts w:cs="Arial" w:ascii="Arial" w:hAnsi="Arial"/>
          <w:b/>
          <w:sz w:val="40"/>
        </w:rPr>
      </w:r>
    </w:p>
    <w:p>
      <w:pPr>
        <w:pStyle w:val="Normal"/>
        <w:rPr>
          <w:b/>
        </w:rPr>
      </w:pPr>
      <w:r>
        <w:rPr>
          <w:b/>
        </w:rPr>
      </w:r>
    </w:p>
    <w:p>
      <w:pPr>
        <w:pStyle w:val="Normal"/>
        <w:rPr>
          <w:b/>
        </w:rPr>
      </w:pPr>
      <w:r>
        <w:rPr>
          <w:b/>
        </w:rPr>
      </w:r>
    </w:p>
    <w:p>
      <w:pPr>
        <w:pStyle w:val="Normal"/>
        <w:rPr/>
      </w:pPr>
      <w:r>
        <w:rPr>
          <w:rFonts w:cs="Arial" w:ascii="Arial" w:hAnsi="Arial"/>
          <w:sz w:val="22"/>
        </w:rPr>
        <w:t xml:space="preserve">Welcome to the EnronEAuction Home Page. EnronEAuction </w:t>
      </w:r>
      <w:del w:id="6" w:author="DFORSTER" w:date="2000-03-06T19:39:00Z">
        <w:r>
          <w:rPr>
            <w:rFonts w:cs="Arial" w:ascii="Arial" w:hAnsi="Arial"/>
            <w:sz w:val="22"/>
          </w:rPr>
          <w:delText xml:space="preserve">will </w:delText>
        </w:r>
      </w:del>
      <w:r>
        <w:rPr>
          <w:rFonts w:cs="Arial" w:ascii="Arial" w:hAnsi="Arial"/>
          <w:sz w:val="22"/>
        </w:rPr>
        <w:t>allow</w:t>
      </w:r>
      <w:ins w:id="7" w:author="DFORSTER" w:date="2000-03-06T19:39:00Z">
        <w:r>
          <w:rPr>
            <w:rFonts w:cs="Arial" w:ascii="Arial" w:hAnsi="Arial"/>
            <w:sz w:val="22"/>
          </w:rPr>
          <w:t>s</w:t>
        </w:r>
      </w:ins>
      <w:r>
        <w:rPr>
          <w:rFonts w:cs="Arial" w:ascii="Arial" w:hAnsi="Arial"/>
          <w:sz w:val="22"/>
        </w:rPr>
        <w:t xml:space="preserve"> you to post emission allowance bids and offers with Enron. W</w:t>
      </w:r>
      <w:r>
        <w:rPr>
          <w:rFonts w:cs="Arial" w:ascii="Arial" w:hAnsi="Arial"/>
          <w:color w:val="000000"/>
          <w:sz w:val="22"/>
        </w:rPr>
        <w:t>e invite you to consider some of the many advantages of EnronEAuction.</w:t>
      </w:r>
    </w:p>
    <w:p>
      <w:pPr>
        <w:pStyle w:val="Normal"/>
        <w:rPr>
          <w:rFonts w:ascii="Arial" w:hAnsi="Arial" w:cs="Arial"/>
          <w:color w:val="000000"/>
          <w:sz w:val="22"/>
        </w:rPr>
      </w:pPr>
      <w:r>
        <w:rPr>
          <w:rFonts w:cs="Arial" w:ascii="Arial" w:hAnsi="Arial"/>
          <w:color w:val="000000"/>
          <w:sz w:val="22"/>
        </w:rPr>
      </w:r>
    </w:p>
    <w:p>
      <w:pPr>
        <w:pStyle w:val="Normal"/>
        <w:numPr>
          <w:ilvl w:val="0"/>
          <w:numId w:val="8"/>
        </w:numPr>
        <w:rPr>
          <w:rFonts w:ascii="Arial" w:hAnsi="Arial" w:cs="Arial"/>
          <w:sz w:val="22"/>
          <w:del w:id="12" w:author="DFORSTER" w:date="2000-03-06T19:48:00Z"/>
        </w:rPr>
      </w:pPr>
      <w:del w:id="8" w:author="DFORSTER" w:date="2000-03-06T19:48:00Z">
        <w:r>
          <w:rPr>
            <w:rFonts w:cs="Arial" w:ascii="Arial" w:hAnsi="Arial"/>
            <w:b/>
            <w:sz w:val="22"/>
          </w:rPr>
          <w:delText>Confidentiality</w:delText>
        </w:r>
      </w:del>
      <w:del w:id="9" w:author="DFORSTER" w:date="2000-03-06T19:48:00Z">
        <w:r>
          <w:rPr>
            <w:rFonts w:cs="Arial" w:ascii="Arial" w:hAnsi="Arial"/>
            <w:sz w:val="22"/>
          </w:rPr>
          <w:delText xml:space="preserve"> – No public announcement of </w:delText>
        </w:r>
      </w:del>
      <w:del w:id="10" w:author="DFORSTER" w:date="2000-03-06T19:43:00Z">
        <w:r>
          <w:rPr>
            <w:rFonts w:cs="Arial" w:ascii="Arial" w:hAnsi="Arial"/>
            <w:sz w:val="22"/>
          </w:rPr>
          <w:delText>successful</w:delText>
        </w:r>
      </w:del>
      <w:del w:id="11" w:author="DFORSTER" w:date="2000-03-06T19:48:00Z">
        <w:r>
          <w:rPr>
            <w:rFonts w:cs="Arial" w:ascii="Arial" w:hAnsi="Arial"/>
            <w:sz w:val="22"/>
          </w:rPr>
          <w:delText xml:space="preserve"> auction transactions</w:delText>
        </w:r>
      </w:del>
    </w:p>
    <w:p>
      <w:pPr>
        <w:pStyle w:val="Normal"/>
        <w:widowControl/>
        <w:numPr>
          <w:ilvl w:val="0"/>
          <w:numId w:val="8"/>
        </w:numPr>
        <w:bidi w:val="0"/>
        <w:rPr>
          <w:rFonts w:ascii="Arial" w:hAnsi="Arial" w:cs="Arial"/>
          <w:sz w:val="22"/>
          <w:ins w:id="15" w:author="DFORSTER" w:date="2000-03-06T19:44:00Z"/>
        </w:rPr>
      </w:pPr>
      <w:ins w:id="13" w:author="DFORSTER" w:date="2000-03-06T19:44:00Z">
        <w:r>
          <w:rPr>
            <w:rFonts w:cs="Arial" w:ascii="Arial" w:hAnsi="Arial"/>
            <w:b/>
            <w:sz w:val="22"/>
          </w:rPr>
          <w:t>Speed</w:t>
        </w:r>
      </w:ins>
      <w:ins w:id="14" w:author="DFORSTER" w:date="2000-03-06T19:44:00Z">
        <w:r>
          <w:rPr>
            <w:rFonts w:cs="Arial" w:ascii="Arial" w:hAnsi="Arial"/>
            <w:sz w:val="22"/>
          </w:rPr>
          <w:t xml:space="preserve"> – Successful candidates are notified within 4 hours</w:t>
        </w:r>
      </w:ins>
    </w:p>
    <w:p>
      <w:pPr>
        <w:pStyle w:val="Normal"/>
        <w:rPr>
          <w:rFonts w:ascii="Arial" w:hAnsi="Arial" w:cs="Arial"/>
          <w:sz w:val="22"/>
          <w:ins w:id="17" w:author="DFORSTER" w:date="2000-03-06T19:44:00Z"/>
        </w:rPr>
      </w:pPr>
      <w:ins w:id="16" w:author="DFORSTER" w:date="2000-03-06T19:44:00Z">
        <w:r>
          <w:rPr>
            <w:rFonts w:cs="Arial" w:ascii="Arial" w:hAnsi="Arial"/>
            <w:sz w:val="22"/>
          </w:rPr>
        </w:r>
      </w:ins>
    </w:p>
    <w:p>
      <w:pPr>
        <w:pStyle w:val="Normal"/>
        <w:numPr>
          <w:ilvl w:val="0"/>
          <w:numId w:val="5"/>
        </w:numPr>
        <w:rPr>
          <w:rFonts w:ascii="Arial" w:hAnsi="Arial" w:cs="Arial"/>
          <w:sz w:val="22"/>
          <w:ins w:id="20" w:author="DFORSTER" w:date="2000-03-06T19:48:00Z"/>
        </w:rPr>
      </w:pPr>
      <w:ins w:id="18" w:author="DFORSTER" w:date="2000-03-06T19:44:00Z">
        <w:r>
          <w:rPr>
            <w:rFonts w:cs="Arial" w:ascii="Arial" w:hAnsi="Arial"/>
            <w:b/>
            <w:sz w:val="22"/>
          </w:rPr>
          <w:t>Simplicity</w:t>
        </w:r>
      </w:ins>
      <w:ins w:id="19" w:author="DFORSTER" w:date="2000-03-06T19:44:00Z">
        <w:r>
          <w:rPr>
            <w:rFonts w:cs="Arial" w:ascii="Arial" w:hAnsi="Arial"/>
            <w:sz w:val="22"/>
          </w:rPr>
          <w:t xml:space="preserve"> – Internet based bid/offer submission</w:t>
        </w:r>
      </w:ins>
    </w:p>
    <w:p>
      <w:pPr>
        <w:pStyle w:val="Normal"/>
        <w:rPr>
          <w:rFonts w:ascii="Arial" w:hAnsi="Arial" w:cs="Arial"/>
          <w:sz w:val="22"/>
          <w:ins w:id="22" w:author="DFORSTER" w:date="2000-03-06T19:48:00Z"/>
        </w:rPr>
      </w:pPr>
      <w:ins w:id="21" w:author="DFORSTER" w:date="2000-03-06T19:48:00Z">
        <w:r>
          <w:rPr>
            <w:rFonts w:cs="Arial" w:ascii="Arial" w:hAnsi="Arial"/>
            <w:sz w:val="22"/>
          </w:rPr>
        </w:r>
      </w:ins>
    </w:p>
    <w:p>
      <w:pPr>
        <w:pStyle w:val="Normal"/>
        <w:numPr>
          <w:ilvl w:val="0"/>
          <w:numId w:val="5"/>
        </w:numPr>
        <w:rPr>
          <w:rFonts w:ascii="Arial" w:hAnsi="Arial" w:cs="Arial"/>
          <w:sz w:val="22"/>
          <w:ins w:id="25" w:author="DFORSTER" w:date="2000-03-06T19:45:00Z"/>
        </w:rPr>
      </w:pPr>
      <w:ins w:id="23" w:author="DFORSTER" w:date="2000-03-06T19:48:00Z">
        <w:r>
          <w:rPr>
            <w:rFonts w:cs="Arial" w:ascii="Arial" w:hAnsi="Arial"/>
            <w:b/>
            <w:sz w:val="22"/>
          </w:rPr>
          <w:t>Confidentiality</w:t>
        </w:r>
      </w:ins>
      <w:ins w:id="24" w:author="DFORSTER" w:date="2000-03-06T19:48:00Z">
        <w:r>
          <w:rPr>
            <w:rFonts w:cs="Arial" w:ascii="Arial" w:hAnsi="Arial"/>
            <w:sz w:val="22"/>
          </w:rPr>
          <w:t xml:space="preserve"> – No public announcement of the details of your auction transactions</w:t>
        </w:r>
      </w:ins>
    </w:p>
    <w:p>
      <w:pPr>
        <w:pStyle w:val="Normal"/>
        <w:rPr>
          <w:rFonts w:ascii="Arial" w:hAnsi="Arial" w:cs="Arial"/>
          <w:sz w:val="22"/>
          <w:ins w:id="27" w:author="DFORSTER" w:date="2000-03-06T19:45:00Z"/>
        </w:rPr>
      </w:pPr>
      <w:ins w:id="26" w:author="DFORSTER" w:date="2000-03-06T19:45:00Z">
        <w:r>
          <w:rPr>
            <w:rFonts w:cs="Arial" w:ascii="Arial" w:hAnsi="Arial"/>
            <w:sz w:val="22"/>
          </w:rPr>
        </w:r>
      </w:ins>
    </w:p>
    <w:p>
      <w:pPr>
        <w:pStyle w:val="Normal"/>
        <w:numPr>
          <w:ilvl w:val="0"/>
          <w:numId w:val="8"/>
        </w:numPr>
        <w:rPr>
          <w:rFonts w:ascii="Arial" w:hAnsi="Arial" w:cs="Arial"/>
          <w:sz w:val="22"/>
          <w:ins w:id="47" w:author="DFORSTER" w:date="2000-03-06T19:44:00Z"/>
        </w:rPr>
      </w:pPr>
      <w:ins w:id="28" w:author="DFORSTER" w:date="2000-03-06T19:45:00Z">
        <w:r>
          <w:rPr>
            <w:rFonts w:cs="Arial" w:ascii="Arial" w:hAnsi="Arial"/>
            <w:b/>
            <w:sz w:val="22"/>
          </w:rPr>
          <w:t>Frequency</w:t>
        </w:r>
      </w:ins>
      <w:ins w:id="29" w:author="DFORSTER" w:date="2000-03-06T19:45:00Z">
        <w:r>
          <w:rPr>
            <w:rFonts w:cs="Arial" w:ascii="Arial" w:hAnsi="Arial"/>
            <w:sz w:val="22"/>
          </w:rPr>
          <w:t xml:space="preserve"> –</w:t>
        </w:r>
      </w:ins>
      <w:ins w:id="30" w:author="DFORSTER" w:date="2000-03-06T19:48:00Z">
        <w:r>
          <w:rPr>
            <w:rFonts w:cs="Arial" w:ascii="Arial" w:hAnsi="Arial"/>
            <w:sz w:val="22"/>
          </w:rPr>
          <w:t xml:space="preserve"> </w:t>
        </w:r>
      </w:ins>
      <w:ins w:id="31" w:author="DFORSTER" w:date="2000-03-06T19:45:00Z">
        <w:r>
          <w:rPr>
            <w:rFonts w:cs="Arial" w:ascii="Arial" w:hAnsi="Arial"/>
            <w:sz w:val="22"/>
          </w:rPr>
          <w:t>EnronEAuction</w:t>
        </w:r>
      </w:ins>
      <w:ins w:id="32" w:author="DFORSTER" w:date="2000-03-06T19:48:00Z">
        <w:r>
          <w:rPr>
            <w:rFonts w:cs="Arial" w:ascii="Arial" w:hAnsi="Arial"/>
            <w:sz w:val="22"/>
          </w:rPr>
          <w:t>s</w:t>
        </w:r>
      </w:ins>
      <w:ins w:id="33" w:author="DFORSTER" w:date="2000-03-06T19:45:00Z">
        <w:r>
          <w:rPr>
            <w:rFonts w:cs="Arial" w:ascii="Arial" w:hAnsi="Arial"/>
            <w:sz w:val="22"/>
          </w:rPr>
          <w:t xml:space="preserve"> </w:t>
        </w:r>
      </w:ins>
      <w:ins w:id="34" w:author="DFORSTER" w:date="2000-03-06T19:49:00Z">
        <w:del w:id="35" w:author="mparraca" w:date="2000-03-07T09:36:00Z">
          <w:r>
            <w:rPr>
              <w:rFonts w:cs="Arial" w:ascii="Arial" w:hAnsi="Arial"/>
              <w:sz w:val="22"/>
            </w:rPr>
            <w:delText>open</w:delText>
          </w:r>
        </w:del>
      </w:ins>
      <w:ins w:id="36" w:author="DFORSTER" w:date="2000-03-06T19:45:00Z">
        <w:del w:id="37" w:author="mparraca" w:date="2000-03-07T09:36:00Z">
          <w:r>
            <w:rPr>
              <w:rFonts w:cs="Arial" w:ascii="Arial" w:hAnsi="Arial"/>
              <w:sz w:val="22"/>
            </w:rPr>
            <w:delText xml:space="preserve"> on the 2</w:delText>
          </w:r>
        </w:del>
      </w:ins>
      <w:ins w:id="38" w:author="DFORSTER" w:date="2000-03-06T19:45:00Z">
        <w:del w:id="39" w:author="mparraca" w:date="2000-03-07T09:36:00Z">
          <w:r>
            <w:rPr>
              <w:rFonts w:cs="Arial" w:ascii="Arial" w:hAnsi="Arial"/>
              <w:sz w:val="22"/>
              <w:vertAlign w:val="superscript"/>
            </w:rPr>
            <w:delText>nd</w:delText>
          </w:r>
        </w:del>
      </w:ins>
      <w:ins w:id="40" w:author="DFORSTER" w:date="2000-03-06T19:45:00Z">
        <w:del w:id="41" w:author="mparraca" w:date="2000-03-07T09:36:00Z">
          <w:r>
            <w:rPr>
              <w:rFonts w:cs="Arial" w:ascii="Arial" w:hAnsi="Arial"/>
              <w:sz w:val="22"/>
            </w:rPr>
            <w:delText xml:space="preserve"> Monday of each month (bids due </w:delText>
          </w:r>
        </w:del>
      </w:ins>
      <w:ins w:id="42" w:author="DFORSTER" w:date="2000-03-07T01:28:00Z">
        <w:del w:id="43" w:author="mparraca" w:date="2000-03-07T09:36:00Z">
          <w:r>
            <w:rPr>
              <w:rFonts w:cs="Arial" w:ascii="Arial" w:hAnsi="Arial"/>
              <w:sz w:val="22"/>
            </w:rPr>
            <w:delText xml:space="preserve">on the third day following each opening day </w:delText>
          </w:r>
        </w:del>
      </w:ins>
      <w:ins w:id="44" w:author="DFORSTER" w:date="2000-03-06T19:45:00Z">
        <w:del w:id="45" w:author="mparraca" w:date="2000-03-07T09:36:00Z">
          <w:r>
            <w:rPr>
              <w:rFonts w:cs="Arial" w:ascii="Arial" w:hAnsi="Arial"/>
              <w:sz w:val="22"/>
            </w:rPr>
            <w:delText>at 12:00 noon CST)</w:delText>
          </w:r>
        </w:del>
      </w:ins>
      <w:ins w:id="46" w:author="mparraca" w:date="2000-03-07T09:36:00Z">
        <w:r>
          <w:rPr>
            <w:rFonts w:cs="Arial" w:ascii="Arial" w:hAnsi="Arial"/>
            <w:sz w:val="22"/>
          </w:rPr>
          <w:t>are held every month</w:t>
        </w:r>
      </w:ins>
    </w:p>
    <w:p>
      <w:pPr>
        <w:pStyle w:val="Normal"/>
        <w:rPr>
          <w:rFonts w:ascii="Arial" w:hAnsi="Arial" w:cs="Arial"/>
          <w:sz w:val="22"/>
          <w:ins w:id="49" w:author="DFORSTER" w:date="2000-03-06T19:44:00Z"/>
        </w:rPr>
      </w:pPr>
      <w:ins w:id="48" w:author="DFORSTER" w:date="2000-03-06T19:44:00Z">
        <w:r>
          <w:rPr>
            <w:rFonts w:cs="Arial" w:ascii="Arial" w:hAnsi="Arial"/>
            <w:sz w:val="22"/>
          </w:rPr>
        </w:r>
      </w:ins>
    </w:p>
    <w:p>
      <w:pPr>
        <w:pStyle w:val="Normal"/>
        <w:ind w:start="360" w:end="0"/>
        <w:rPr>
          <w:rFonts w:ascii="Arial" w:hAnsi="Arial" w:cs="Arial"/>
          <w:sz w:val="22"/>
          <w:del w:id="51" w:author="DFORSTER" w:date="2000-03-06T19:45:00Z"/>
        </w:rPr>
      </w:pPr>
      <w:del w:id="50" w:author="DFORSTER" w:date="2000-03-06T19:45:00Z">
        <w:r>
          <w:rPr>
            <w:rFonts w:cs="Arial" w:ascii="Arial" w:hAnsi="Arial"/>
            <w:sz w:val="22"/>
          </w:rPr>
        </w:r>
      </w:del>
    </w:p>
    <w:p>
      <w:pPr>
        <w:pStyle w:val="Normal"/>
        <w:numPr>
          <w:ilvl w:val="0"/>
          <w:numId w:val="8"/>
        </w:numPr>
        <w:rPr>
          <w:rFonts w:ascii="Arial" w:hAnsi="Arial" w:cs="Arial"/>
          <w:sz w:val="22"/>
        </w:rPr>
      </w:pPr>
      <w:r>
        <w:rPr>
          <w:rFonts w:cs="Arial" w:ascii="Arial" w:hAnsi="Arial"/>
          <w:b/>
          <w:sz w:val="22"/>
        </w:rPr>
        <w:t>Security</w:t>
      </w:r>
      <w:r>
        <w:rPr>
          <w:rFonts w:cs="Arial" w:ascii="Arial" w:hAnsi="Arial"/>
          <w:sz w:val="22"/>
        </w:rPr>
        <w:t xml:space="preserve"> – Encrypted transmissions using SSL technology</w:t>
      </w:r>
    </w:p>
    <w:p>
      <w:pPr>
        <w:pStyle w:val="Normal"/>
        <w:ind w:start="360" w:end="0"/>
        <w:rPr>
          <w:rFonts w:ascii="Arial" w:hAnsi="Arial" w:cs="Arial"/>
          <w:sz w:val="22"/>
          <w:del w:id="53" w:author="DFORSTER" w:date="2000-03-06T19:45:00Z"/>
        </w:rPr>
      </w:pPr>
      <w:del w:id="52" w:author="DFORSTER" w:date="2000-03-06T19:45:00Z">
        <w:r>
          <w:rPr>
            <w:rFonts w:cs="Arial" w:ascii="Arial" w:hAnsi="Arial"/>
            <w:sz w:val="22"/>
          </w:rPr>
        </w:r>
      </w:del>
    </w:p>
    <w:p>
      <w:pPr>
        <w:pStyle w:val="Normal"/>
        <w:rPr>
          <w:rFonts w:ascii="Arial" w:hAnsi="Arial" w:cs="Arial"/>
          <w:sz w:val="22"/>
          <w:del w:id="56" w:author="DFORSTER" w:date="2000-03-06T19:45:00Z"/>
        </w:rPr>
      </w:pPr>
      <w:del w:id="54" w:author="DFORSTER" w:date="2000-03-06T19:45:00Z">
        <w:r>
          <w:rPr>
            <w:rFonts w:cs="Arial" w:ascii="Arial" w:hAnsi="Arial"/>
            <w:b/>
            <w:sz w:val="22"/>
          </w:rPr>
          <w:delText>Speed</w:delText>
        </w:r>
      </w:del>
      <w:del w:id="55" w:author="DFORSTER" w:date="2000-03-06T19:45:00Z">
        <w:r>
          <w:rPr>
            <w:rFonts w:cs="Arial" w:ascii="Arial" w:hAnsi="Arial"/>
            <w:sz w:val="22"/>
          </w:rPr>
          <w:delText xml:space="preserve"> – Successful candidates are notified within 4 hours</w:delText>
        </w:r>
      </w:del>
    </w:p>
    <w:p>
      <w:pPr>
        <w:pStyle w:val="Normal"/>
        <w:ind w:start="360" w:end="0"/>
        <w:rPr>
          <w:rFonts w:ascii="Arial" w:hAnsi="Arial" w:cs="Arial"/>
          <w:sz w:val="22"/>
        </w:rPr>
      </w:pPr>
      <w:r>
        <w:rPr>
          <w:rFonts w:cs="Arial" w:ascii="Arial" w:hAnsi="Arial"/>
          <w:sz w:val="22"/>
        </w:rPr>
      </w:r>
    </w:p>
    <w:p>
      <w:pPr>
        <w:pStyle w:val="Normal"/>
        <w:numPr>
          <w:ilvl w:val="0"/>
          <w:numId w:val="8"/>
        </w:numPr>
        <w:rPr>
          <w:rFonts w:ascii="Arial" w:hAnsi="Arial" w:cs="Arial"/>
          <w:sz w:val="22"/>
        </w:rPr>
      </w:pPr>
      <w:ins w:id="57" w:author="DFORSTER" w:date="2000-03-06T19:45:00Z">
        <w:r>
          <w:rPr>
            <w:rFonts w:cs="Arial" w:ascii="Arial" w:hAnsi="Arial"/>
            <w:b/>
            <w:sz w:val="22"/>
          </w:rPr>
          <w:t>Streamlined Credit</w:t>
        </w:r>
      </w:ins>
      <w:del w:id="58" w:author="DFORSTER" w:date="2000-03-06T19:45:00Z">
        <w:r>
          <w:rPr>
            <w:rFonts w:cs="Arial" w:ascii="Arial" w:hAnsi="Arial"/>
            <w:b/>
            <w:sz w:val="22"/>
          </w:rPr>
          <w:delText>Cash Management</w:delText>
        </w:r>
      </w:del>
      <w:r>
        <w:rPr>
          <w:rFonts w:cs="Arial" w:ascii="Arial" w:hAnsi="Arial"/>
          <w:sz w:val="22"/>
        </w:rPr>
        <w:t xml:space="preserve"> – No prepayments with approved credit</w:t>
      </w:r>
    </w:p>
    <w:p>
      <w:pPr>
        <w:pStyle w:val="Normal"/>
        <w:ind w:start="360" w:end="0"/>
        <w:rPr>
          <w:rFonts w:ascii="Arial" w:hAnsi="Arial" w:cs="Arial"/>
          <w:sz w:val="22"/>
          <w:del w:id="60" w:author="DFORSTER" w:date="2000-03-06T19:45:00Z"/>
        </w:rPr>
      </w:pPr>
      <w:del w:id="59" w:author="DFORSTER" w:date="2000-03-06T19:45:00Z">
        <w:r>
          <w:rPr>
            <w:rFonts w:cs="Arial" w:ascii="Arial" w:hAnsi="Arial"/>
            <w:sz w:val="22"/>
          </w:rPr>
        </w:r>
      </w:del>
    </w:p>
    <w:p>
      <w:pPr>
        <w:pStyle w:val="Normal"/>
        <w:numPr>
          <w:ilvl w:val="0"/>
          <w:numId w:val="8"/>
        </w:numPr>
        <w:rPr>
          <w:rFonts w:ascii="Arial" w:hAnsi="Arial" w:cs="Arial"/>
          <w:sz w:val="22"/>
          <w:del w:id="63" w:author="DFORSTER" w:date="2000-03-06T19:45:00Z"/>
        </w:rPr>
      </w:pPr>
      <w:del w:id="61" w:author="DFORSTER" w:date="2000-03-06T19:45:00Z">
        <w:r>
          <w:rPr>
            <w:rFonts w:cs="Arial" w:ascii="Arial" w:hAnsi="Arial"/>
            <w:b/>
            <w:sz w:val="22"/>
          </w:rPr>
          <w:delText>Frequency</w:delText>
        </w:r>
      </w:del>
      <w:del w:id="62" w:author="DFORSTER" w:date="2000-03-06T19:45:00Z">
        <w:r>
          <w:rPr>
            <w:rFonts w:cs="Arial" w:ascii="Arial" w:hAnsi="Arial"/>
            <w:sz w:val="22"/>
          </w:rPr>
          <w:delText xml:space="preserve"> – No waiting for annual auctions. The EnronEAuction will be held on the                     </w:delText>
        </w:r>
      </w:del>
    </w:p>
    <w:p>
      <w:pPr>
        <w:pStyle w:val="Normal"/>
        <w:ind w:start="1440" w:end="0"/>
        <w:rPr>
          <w:del w:id="68" w:author="DFORSTER" w:date="2000-03-06T19:45:00Z"/>
        </w:rPr>
      </w:pPr>
      <w:del w:id="64" w:author="DFORSTER" w:date="2000-03-06T19:45:00Z">
        <w:r>
          <w:rPr>
            <w:rFonts w:eastAsia="Arial" w:cs="Arial" w:ascii="Arial" w:hAnsi="Arial"/>
            <w:sz w:val="22"/>
          </w:rPr>
          <w:delText xml:space="preserve">    </w:delText>
        </w:r>
      </w:del>
      <w:del w:id="65" w:author="DFORSTER" w:date="2000-03-06T19:45:00Z">
        <w:r>
          <w:rPr>
            <w:rFonts w:cs="Arial" w:ascii="Arial" w:hAnsi="Arial"/>
            <w:sz w:val="22"/>
          </w:rPr>
          <w:delText>2</w:delText>
        </w:r>
      </w:del>
      <w:del w:id="66" w:author="DFORSTER" w:date="2000-03-06T19:45:00Z">
        <w:r>
          <w:rPr>
            <w:rFonts w:cs="Arial" w:ascii="Arial" w:hAnsi="Arial"/>
            <w:sz w:val="22"/>
            <w:vertAlign w:val="superscript"/>
          </w:rPr>
          <w:delText>nd</w:delText>
        </w:r>
      </w:del>
      <w:del w:id="67" w:author="DFORSTER" w:date="2000-03-06T19:45:00Z">
        <w:r>
          <w:rPr>
            <w:rFonts w:cs="Arial" w:ascii="Arial" w:hAnsi="Arial"/>
            <w:sz w:val="22"/>
          </w:rPr>
          <w:delText xml:space="preserve"> Monday of each month.</w:delText>
        </w:r>
      </w:del>
    </w:p>
    <w:p>
      <w:pPr>
        <w:pStyle w:val="Normal"/>
        <w:ind w:start="1440" w:end="0"/>
        <w:rPr>
          <w:rFonts w:ascii="Arial" w:hAnsi="Arial" w:cs="Arial"/>
          <w:sz w:val="22"/>
        </w:rPr>
      </w:pPr>
      <w:r>
        <w:rPr>
          <w:rFonts w:cs="Arial" w:ascii="Arial" w:hAnsi="Arial"/>
          <w:sz w:val="22"/>
        </w:rPr>
      </w:r>
    </w:p>
    <w:p>
      <w:pPr>
        <w:pStyle w:val="Normal"/>
        <w:numPr>
          <w:ilvl w:val="0"/>
          <w:numId w:val="8"/>
        </w:numPr>
        <w:rPr>
          <w:rFonts w:ascii="Arial" w:hAnsi="Arial" w:cs="Arial"/>
          <w:sz w:val="22"/>
          <w:del w:id="71" w:author="DFORSTER" w:date="2000-03-06T19:46:00Z"/>
        </w:rPr>
      </w:pPr>
      <w:del w:id="69" w:author="DFORSTER" w:date="2000-03-06T19:46:00Z">
        <w:r>
          <w:rPr>
            <w:rFonts w:cs="Arial" w:ascii="Arial" w:hAnsi="Arial"/>
            <w:b/>
            <w:sz w:val="22"/>
          </w:rPr>
          <w:delText>Flexibility</w:delText>
        </w:r>
      </w:del>
      <w:del w:id="70" w:author="DFORSTER" w:date="2000-03-06T19:46:00Z">
        <w:r>
          <w:rPr>
            <w:rFonts w:cs="Arial" w:ascii="Arial" w:hAnsi="Arial"/>
            <w:sz w:val="22"/>
          </w:rPr>
          <w:delText xml:space="preserve"> – Customer input drives the format </w:delText>
        </w:r>
      </w:del>
    </w:p>
    <w:p>
      <w:pPr>
        <w:pStyle w:val="Normal"/>
        <w:rPr>
          <w:rFonts w:ascii="Arial" w:hAnsi="Arial" w:cs="Arial"/>
          <w:b/>
          <w:sz w:val="22"/>
          <w:del w:id="73" w:author="DFORSTER" w:date="2000-03-06T19:46:00Z"/>
        </w:rPr>
      </w:pPr>
      <w:del w:id="72" w:author="DFORSTER" w:date="2000-03-06T19:46:00Z">
        <w:r>
          <w:rPr>
            <w:rFonts w:cs="Arial" w:ascii="Arial" w:hAnsi="Arial"/>
            <w:b/>
            <w:sz w:val="22"/>
          </w:rPr>
        </w:r>
      </w:del>
    </w:p>
    <w:p>
      <w:pPr>
        <w:pStyle w:val="Normal"/>
        <w:numPr>
          <w:ilvl w:val="0"/>
          <w:numId w:val="5"/>
        </w:numPr>
        <w:rPr>
          <w:del w:id="76" w:author="DFORSTER" w:date="2000-03-06T19:44:00Z"/>
        </w:rPr>
      </w:pPr>
      <w:del w:id="74" w:author="DFORSTER" w:date="2000-03-06T19:44:00Z">
        <w:r>
          <w:rPr>
            <w:rFonts w:cs="Arial" w:ascii="Arial" w:hAnsi="Arial"/>
            <w:b/>
            <w:sz w:val="22"/>
          </w:rPr>
          <w:delText>Simplicity</w:delText>
        </w:r>
      </w:del>
      <w:del w:id="75" w:author="DFORSTER" w:date="2000-03-06T19:44:00Z">
        <w:r>
          <w:rPr>
            <w:rFonts w:cs="Arial" w:ascii="Arial" w:hAnsi="Arial"/>
            <w:sz w:val="22"/>
          </w:rPr>
          <w:delText xml:space="preserve"> – Internet based bid/offer submission</w:delText>
        </w:r>
      </w:del>
    </w:p>
    <w:p>
      <w:pPr>
        <w:pStyle w:val="Normal"/>
        <w:rPr>
          <w:rFonts w:ascii="Arial" w:hAnsi="Arial" w:cs="Arial"/>
          <w:b/>
          <w:sz w:val="22"/>
        </w:rPr>
      </w:pPr>
      <w:r>
        <w:rPr>
          <w:rFonts w:cs="Arial" w:ascii="Arial" w:hAnsi="Arial"/>
          <w:b/>
          <w:sz w:val="22"/>
        </w:rPr>
      </w:r>
    </w:p>
    <w:p>
      <w:pPr>
        <w:pStyle w:val="Normal"/>
        <w:rPr>
          <w:rFonts w:ascii="Arial" w:hAnsi="Arial" w:cs="Arial"/>
          <w:b/>
          <w:sz w:val="22"/>
        </w:rPr>
      </w:pPr>
      <w:del w:id="77" w:author="DFORSTER" w:date="2000-03-07T01:28:00Z">
        <w:r>
          <w:rPr>
            <w:rFonts w:cs="Arial" w:ascii="Arial" w:hAnsi="Arial"/>
            <w:b/>
            <w:sz w:val="22"/>
          </w:rPr>
          <w:delText>[This is the homepage and will contain all the links necessary]</w:delText>
        </w:r>
      </w:del>
    </w:p>
    <w:p>
      <w:pPr>
        <w:pStyle w:val="Normal"/>
        <w:rPr>
          <w:rFonts w:ascii="Arial" w:hAnsi="Arial" w:cs="Arial"/>
          <w:b/>
          <w:sz w:val="22"/>
        </w:rPr>
      </w:pPr>
      <w:r>
        <w:rPr>
          <w:rFonts w:cs="Arial" w:ascii="Arial" w:hAnsi="Arial"/>
          <w:b/>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40"/>
        </w:rPr>
      </w:pPr>
      <w:r>
        <w:rPr>
          <w:b/>
          <w:sz w:val="40"/>
        </w:rPr>
        <w:t>[About EnronEAuction]</w:t>
      </w:r>
    </w:p>
    <w:p>
      <w:pPr>
        <w:pStyle w:val="Normal"/>
        <w:rPr/>
      </w:pPr>
      <w:r>
        <w:rPr/>
        <w:t>{page access: this page can be accessed from the homepage}</w:t>
      </w:r>
    </w:p>
    <w:p>
      <w:pPr>
        <w:pStyle w:val="Normal"/>
        <w:rPr/>
      </w:pPr>
      <w:r>
        <w:rPr/>
        <w:t>{Links: the links on this page are internal to the page itself}</w:t>
      </w:r>
    </w:p>
    <w:p>
      <w:pPr>
        <w:pStyle w:val="Normal"/>
        <w:rPr/>
      </w:pPr>
      <w:r>
        <w:rPr/>
      </w:r>
    </w:p>
    <w:tbl>
      <w:tblPr>
        <w:tblW w:w="4891" w:type="dxa"/>
        <w:jc w:val="start"/>
        <w:tblInd w:w="0" w:type="dxa"/>
        <w:tblLayout w:type="fixed"/>
        <w:tblCellMar>
          <w:top w:w="0" w:type="dxa"/>
          <w:start w:w="30" w:type="dxa"/>
          <w:bottom w:w="0" w:type="dxa"/>
          <w:end w:w="30" w:type="dxa"/>
        </w:tblCellMar>
      </w:tblPr>
      <w:tblGrid>
        <w:gridCol w:w="3881"/>
        <w:gridCol w:w="1010"/>
      </w:tblGrid>
      <w:tr>
        <w:trPr>
          <w:trHeight w:val="247" w:hRule="atLeast"/>
        </w:trPr>
        <w:tc>
          <w:tcPr>
            <w:tcW w:w="3881" w:type="dxa"/>
            <w:tcBorders/>
          </w:tcPr>
          <w:p>
            <w:pPr>
              <w:pStyle w:val="Normal"/>
              <w:rPr>
                <w:rFonts w:ascii="Arial" w:hAnsi="Arial" w:cs="Arial"/>
                <w:b/>
                <w:color w:val="000000"/>
                <w:lang w:eastAsia="en-US"/>
              </w:rPr>
            </w:pPr>
            <w:r>
              <w:rPr>
                <w:rFonts w:cs="Arial" w:ascii="Arial" w:hAnsi="Arial"/>
                <w:b/>
                <w:color w:val="000000"/>
                <w:lang w:eastAsia="en-US"/>
              </w:rPr>
              <w:t>Introduction</w:t>
            </w:r>
          </w:p>
        </w:tc>
        <w:tc>
          <w:tcPr>
            <w:tcW w:w="1010" w:type="dxa"/>
            <w:tcBorders/>
          </w:tcPr>
          <w:p>
            <w:pPr>
              <w:pStyle w:val="Normal"/>
              <w:rPr>
                <w:rFonts w:ascii="Arial" w:hAnsi="Arial" w:cs="Arial"/>
                <w:b/>
                <w:color w:val="000000"/>
                <w:lang w:eastAsia="en-US"/>
              </w:rPr>
            </w:pPr>
            <w:r>
              <w:rPr>
                <w:rFonts w:cs="Arial" w:ascii="Arial" w:hAnsi="Arial"/>
                <w:b/>
                <w:color w:val="000000"/>
                <w:lang w:eastAsia="en-US"/>
              </w:rPr>
              <w:t>[LINK]</w:t>
            </w:r>
          </w:p>
        </w:tc>
      </w:tr>
      <w:tr>
        <w:trPr>
          <w:trHeight w:val="247" w:hRule="atLeast"/>
        </w:trPr>
        <w:tc>
          <w:tcPr>
            <w:tcW w:w="3881" w:type="dxa"/>
            <w:tcBorders/>
          </w:tcPr>
          <w:p>
            <w:pPr>
              <w:pStyle w:val="Normal"/>
              <w:rPr>
                <w:rFonts w:ascii="Arial" w:hAnsi="Arial" w:cs="Arial"/>
                <w:b/>
                <w:color w:val="000000"/>
                <w:lang w:eastAsia="en-US"/>
              </w:rPr>
            </w:pPr>
            <w:ins w:id="78" w:author="DFORSTER" w:date="2000-03-06T20:20:00Z">
              <w:r>
                <w:rPr>
                  <w:rFonts w:cs="Arial" w:ascii="Arial" w:hAnsi="Arial"/>
                  <w:b/>
                  <w:color w:val="000000"/>
                  <w:lang w:eastAsia="en-US"/>
                </w:rPr>
                <w:t>Timeline</w:t>
              </w:r>
            </w:ins>
            <w:del w:id="79" w:author="DFORSTER" w:date="2000-03-06T20:20:00Z">
              <w:r>
                <w:rPr>
                  <w:rFonts w:cs="Arial" w:ascii="Arial" w:hAnsi="Arial"/>
                  <w:b/>
                  <w:color w:val="000000"/>
                  <w:lang w:eastAsia="en-US"/>
                </w:rPr>
                <w:delText>Product</w:delText>
              </w:r>
            </w:del>
          </w:p>
        </w:tc>
        <w:tc>
          <w:tcPr>
            <w:tcW w:w="1010" w:type="dxa"/>
            <w:tcBorders/>
          </w:tcPr>
          <w:p>
            <w:pPr>
              <w:pStyle w:val="Normal"/>
              <w:rPr>
                <w:rFonts w:ascii="Arial" w:hAnsi="Arial" w:cs="Arial"/>
                <w:b/>
                <w:color w:val="000000"/>
                <w:lang w:eastAsia="en-US"/>
              </w:rPr>
            </w:pPr>
            <w:ins w:id="80" w:author="DFORSTER" w:date="2000-03-06T20:42:00Z">
              <w:r>
                <w:rPr>
                  <w:rFonts w:cs="Arial" w:ascii="Arial" w:hAnsi="Arial"/>
                  <w:b/>
                  <w:color w:val="000000"/>
                  <w:lang w:eastAsia="en-US"/>
                </w:rPr>
                <w:t>[LINK]</w:t>
              </w:r>
            </w:ins>
            <w:del w:id="81" w:author="DFORSTER" w:date="2000-03-06T20:20:00Z">
              <w:r>
                <w:rPr>
                  <w:rFonts w:cs="Arial" w:ascii="Arial" w:hAnsi="Arial"/>
                  <w:b/>
                  <w:color w:val="000000"/>
                  <w:lang w:eastAsia="en-US"/>
                </w:rPr>
                <w:delText>[LINK]</w:delText>
              </w:r>
            </w:del>
          </w:p>
        </w:tc>
      </w:tr>
      <w:tr>
        <w:trPr>
          <w:trHeight w:val="247" w:hRule="atLeast"/>
        </w:trPr>
        <w:tc>
          <w:tcPr>
            <w:tcW w:w="3881" w:type="dxa"/>
            <w:tcBorders/>
          </w:tcPr>
          <w:p>
            <w:pPr>
              <w:pStyle w:val="Normal"/>
              <w:rPr>
                <w:rFonts w:ascii="Arial" w:hAnsi="Arial" w:cs="Arial"/>
                <w:b/>
                <w:color w:val="000000"/>
                <w:lang w:eastAsia="en-US"/>
              </w:rPr>
            </w:pPr>
            <w:ins w:id="82" w:author="DFORSTER" w:date="2000-03-06T20:42:00Z">
              <w:r>
                <w:rPr>
                  <w:rFonts w:cs="Arial" w:ascii="Arial" w:hAnsi="Arial"/>
                  <w:b/>
                  <w:color w:val="000000"/>
                  <w:lang w:eastAsia="en-US"/>
                </w:rPr>
                <w:t>Benefits of EnronEAuctions</w:t>
              </w:r>
            </w:ins>
            <w:del w:id="83" w:author="DFORSTER" w:date="2000-03-06T20:20:00Z">
              <w:r>
                <w:rPr>
                  <w:rFonts w:cs="Arial" w:ascii="Arial" w:hAnsi="Arial"/>
                  <w:b/>
                  <w:color w:val="000000"/>
                  <w:lang w:eastAsia="en-US"/>
                </w:rPr>
                <w:delText>Term</w:delText>
              </w:r>
            </w:del>
          </w:p>
        </w:tc>
        <w:tc>
          <w:tcPr>
            <w:tcW w:w="1010" w:type="dxa"/>
            <w:tcBorders/>
          </w:tcPr>
          <w:p>
            <w:pPr>
              <w:pStyle w:val="Normal"/>
              <w:rPr>
                <w:rFonts w:ascii="Arial" w:hAnsi="Arial" w:cs="Arial"/>
                <w:b/>
                <w:color w:val="000000"/>
                <w:lang w:eastAsia="en-US"/>
              </w:rPr>
            </w:pPr>
            <w:ins w:id="84" w:author="DFORSTER" w:date="2000-03-06T20:42:00Z">
              <w:r>
                <w:rPr>
                  <w:rFonts w:cs="Arial" w:ascii="Arial" w:hAnsi="Arial"/>
                  <w:b/>
                  <w:color w:val="000000"/>
                  <w:lang w:eastAsia="en-US"/>
                </w:rPr>
                <w:t>[LINK]</w:t>
              </w:r>
            </w:ins>
            <w:del w:id="85" w:author="DFORSTER" w:date="2000-03-06T20:20:00Z">
              <w:r>
                <w:rPr>
                  <w:rFonts w:cs="Arial" w:ascii="Arial" w:hAnsi="Arial"/>
                  <w:b/>
                  <w:color w:val="000000"/>
                  <w:lang w:eastAsia="en-US"/>
                </w:rPr>
                <w:delText>[LINK]</w:delText>
              </w:r>
            </w:del>
          </w:p>
        </w:tc>
      </w:tr>
      <w:tr>
        <w:trPr>
          <w:trHeight w:val="247" w:hRule="atLeast"/>
        </w:trPr>
        <w:tc>
          <w:tcPr>
            <w:tcW w:w="3881" w:type="dxa"/>
            <w:tcBorders/>
          </w:tcPr>
          <w:p>
            <w:pPr>
              <w:pStyle w:val="Normal"/>
              <w:rPr>
                <w:rFonts w:ascii="Arial" w:hAnsi="Arial" w:cs="Arial"/>
                <w:b/>
                <w:color w:val="000000"/>
                <w:lang w:eastAsia="en-US"/>
              </w:rPr>
            </w:pPr>
            <w:ins w:id="86" w:author="DFORSTER" w:date="2000-03-06T20:43:00Z">
              <w:r>
                <w:rPr>
                  <w:rFonts w:cs="Arial" w:ascii="Arial" w:hAnsi="Arial"/>
                  <w:b/>
                  <w:color w:val="000000"/>
                  <w:lang w:eastAsia="en-US"/>
                </w:rPr>
                <w:t xml:space="preserve">Mechanics of the Auction </w:t>
              </w:r>
            </w:ins>
            <w:del w:id="87" w:author="DFORSTER" w:date="2000-03-06T20:20:00Z">
              <w:r>
                <w:rPr>
                  <w:rFonts w:cs="Arial" w:ascii="Arial" w:hAnsi="Arial"/>
                  <w:b/>
                  <w:color w:val="000000"/>
                  <w:lang w:eastAsia="en-US"/>
                </w:rPr>
                <w:delText>Timeline</w:delText>
              </w:r>
            </w:del>
          </w:p>
        </w:tc>
        <w:tc>
          <w:tcPr>
            <w:tcW w:w="1010" w:type="dxa"/>
            <w:tcBorders/>
          </w:tcPr>
          <w:p>
            <w:pPr>
              <w:pStyle w:val="Normal"/>
              <w:rPr>
                <w:rFonts w:ascii="Arial" w:hAnsi="Arial" w:cs="Arial"/>
                <w:b/>
                <w:color w:val="000000"/>
                <w:lang w:eastAsia="en-US"/>
              </w:rPr>
            </w:pPr>
            <w:ins w:id="88" w:author="DFORSTER" w:date="2000-03-06T20:42:00Z">
              <w:r>
                <w:rPr>
                  <w:rFonts w:cs="Arial" w:ascii="Arial" w:hAnsi="Arial"/>
                  <w:b/>
                  <w:color w:val="000000"/>
                  <w:lang w:eastAsia="en-US"/>
                </w:rPr>
                <w:t>[LINK]</w:t>
              </w:r>
            </w:ins>
            <w:del w:id="89" w:author="DFORSTER" w:date="2000-03-06T20:42:00Z">
              <w:r>
                <w:rPr>
                  <w:rFonts w:cs="Arial" w:ascii="Arial" w:hAnsi="Arial"/>
                  <w:b/>
                  <w:color w:val="000000"/>
                  <w:lang w:eastAsia="en-US"/>
                </w:rPr>
                <w:delText>[LINK]</w:delText>
              </w:r>
            </w:del>
          </w:p>
        </w:tc>
      </w:tr>
    </w:tbl>
    <w:p>
      <w:pPr>
        <w:pStyle w:val="Normal"/>
        <w:rPr/>
      </w:pPr>
      <w:r>
        <w:rPr/>
      </w:r>
    </w:p>
    <w:p>
      <w:pPr>
        <w:pStyle w:val="Normal"/>
        <w:rPr/>
      </w:pPr>
      <w:r>
        <w:rPr/>
      </w:r>
    </w:p>
    <w:p>
      <w:pPr>
        <w:pStyle w:val="Heading1"/>
        <w:ind w:hanging="0" w:start="0"/>
        <w:rPr/>
      </w:pPr>
      <w:r>
        <w:rPr/>
        <w:t>Introduction</w:t>
      </w:r>
      <w:ins w:id="90" w:author="DFORSTER" w:date="2000-03-06T19:55:00Z">
        <w:r>
          <w:rPr/>
          <w:t xml:space="preserve"> [H2]</w:t>
        </w:r>
      </w:ins>
    </w:p>
    <w:p>
      <w:pPr>
        <w:pStyle w:val="Heading2"/>
        <w:ind w:hanging="0" w:start="0"/>
        <w:rPr>
          <w:ins w:id="113" w:author="DFORSTER" w:date="2000-03-06T20:06:00Z"/>
        </w:rPr>
      </w:pPr>
      <w:r>
        <w:rPr/>
        <w:t xml:space="preserve">EnronEAuction </w:t>
      </w:r>
      <w:ins w:id="91" w:author="DFORSTER" w:date="2000-03-06T19:50:00Z">
        <w:r>
          <w:rPr/>
          <w:t xml:space="preserve">is a new alternative to the structured annual auctions offered elsewhere. It </w:t>
        </w:r>
      </w:ins>
      <w:r>
        <w:rPr/>
        <w:t xml:space="preserve">has been developed to offer </w:t>
      </w:r>
      <w:ins w:id="92" w:author="DFORSTER" w:date="2000-03-06T19:52:00Z">
        <w:r>
          <w:rPr/>
          <w:t xml:space="preserve">S02 </w:t>
        </w:r>
      </w:ins>
      <w:ins w:id="93" w:author="DFORSTER" w:date="2000-03-08T01:50:00Z">
        <w:r>
          <w:rPr/>
          <w:t xml:space="preserve">Emission Allowance </w:t>
        </w:r>
      </w:ins>
      <w:ins w:id="94" w:author="DFORSTER" w:date="2000-03-06T19:52:00Z">
        <w:r>
          <w:rPr/>
          <w:t>buyers and sellers</w:t>
        </w:r>
      </w:ins>
      <w:del w:id="95" w:author="DFORSTER" w:date="2000-03-06T19:52:00Z">
        <w:r>
          <w:rPr/>
          <w:delText>our customers and participants in the SO2 emissions allowance market</w:delText>
        </w:r>
      </w:del>
      <w:r>
        <w:rPr/>
        <w:t xml:space="preserve"> a</w:t>
      </w:r>
      <w:del w:id="96" w:author="DFORSTER" w:date="2000-03-06T19:52:00Z">
        <w:r>
          <w:rPr/>
          <w:delText>n</w:delText>
        </w:r>
      </w:del>
      <w:ins w:id="97" w:author="DFORSTER" w:date="2000-03-06T19:52:00Z">
        <w:r>
          <w:rPr/>
          <w:t xml:space="preserve"> more convenient way to transact on the </w:t>
        </w:r>
      </w:ins>
      <w:ins w:id="98" w:author="DFORSTER" w:date="2000-03-08T01:51:00Z">
        <w:r>
          <w:rPr/>
          <w:t>E</w:t>
        </w:r>
      </w:ins>
      <w:ins w:id="99" w:author="DFORSTER" w:date="2000-03-06T19:52:00Z">
        <w:r>
          <w:rPr/>
          <w:t xml:space="preserve">missions </w:t>
        </w:r>
      </w:ins>
      <w:ins w:id="100" w:author="DFORSTER" w:date="2000-03-08T01:51:00Z">
        <w:r>
          <w:rPr/>
          <w:t>A</w:t>
        </w:r>
      </w:ins>
      <w:ins w:id="101" w:author="DFORSTER" w:date="2000-03-06T19:52:00Z">
        <w:del w:id="102" w:author="mparraca" w:date="2000-03-07T09:36:00Z">
          <w:r>
            <w:rPr/>
            <w:delText>credits</w:delText>
          </w:r>
        </w:del>
      </w:ins>
      <w:ins w:id="103" w:author="mparraca" w:date="2000-03-07T09:36:00Z">
        <w:del w:id="104" w:author="DFORSTER" w:date="2000-03-08T01:51:00Z">
          <w:r>
            <w:rPr/>
            <w:delText>a</w:delText>
          </w:r>
        </w:del>
      </w:ins>
      <w:ins w:id="105" w:author="mparraca" w:date="2000-03-07T09:36:00Z">
        <w:r>
          <w:rPr/>
          <w:t>llowances</w:t>
        </w:r>
      </w:ins>
      <w:ins w:id="106" w:author="DFORSTER" w:date="2000-03-06T19:52:00Z">
        <w:r>
          <w:rPr/>
          <w:t xml:space="preserve"> they need, when they need them. Now, instead of waiting for inflexible annual auctions, companies wishing to transact on S02 </w:t>
        </w:r>
      </w:ins>
      <w:ins w:id="107" w:author="DFORSTER" w:date="2000-03-08T01:50:00Z">
        <w:r>
          <w:rPr/>
          <w:t xml:space="preserve">Emission Allowances </w:t>
        </w:r>
      </w:ins>
      <w:ins w:id="108" w:author="DFORSTER" w:date="2000-03-06T19:53:00Z">
        <w:r>
          <w:rPr/>
          <w:t xml:space="preserve">can do so when they need to through </w:t>
        </w:r>
      </w:ins>
      <w:ins w:id="109" w:author="mparraca" w:date="2000-03-07T09:36:00Z">
        <w:r>
          <w:rPr/>
          <w:t xml:space="preserve">a </w:t>
        </w:r>
      </w:ins>
      <w:ins w:id="110" w:author="DFORSTER" w:date="2000-03-06T19:54:00Z">
        <w:r>
          <w:rPr/>
          <w:t>simple internet interface in which individual transaction results are kept confidential</w:t>
        </w:r>
      </w:ins>
      <w:del w:id="111" w:author="DFORSTER" w:date="2000-03-06T19:54:00Z">
        <w:r>
          <w:rPr/>
          <w:delText xml:space="preserve"> effective alternative to brokered transactions and annual auctions.</w:delText>
        </w:r>
      </w:del>
      <w:ins w:id="112" w:author="DFORSTER" w:date="2000-03-06T19:54:00Z">
        <w:r>
          <w:rPr/>
          <w:t xml:space="preserve">. </w:t>
        </w:r>
      </w:ins>
    </w:p>
    <w:p>
      <w:pPr>
        <w:pStyle w:val="Heading2"/>
        <w:ind w:hanging="0" w:start="0"/>
        <w:rPr>
          <w:ins w:id="115" w:author="DFORSTER" w:date="2000-03-06T20:06:00Z"/>
        </w:rPr>
      </w:pPr>
      <w:ins w:id="114" w:author="DFORSTER" w:date="2000-03-06T20:06:00Z">
        <w:r>
          <w:rPr/>
        </w:r>
      </w:ins>
    </w:p>
    <w:p>
      <w:pPr>
        <w:pStyle w:val="Heading2"/>
        <w:ind w:hanging="0" w:start="0"/>
        <w:rPr>
          <w:ins w:id="120" w:author="DFORSTER" w:date="2000-03-06T20:08:00Z"/>
        </w:rPr>
      </w:pPr>
      <w:ins w:id="116" w:author="DFORSTER" w:date="2000-03-06T20:06:00Z">
        <w:r>
          <w:rPr/>
          <w:t xml:space="preserve">Auctions will be held monthly, with bids due on the </w:t>
        </w:r>
      </w:ins>
      <w:ins w:id="117" w:author="DFORSTER" w:date="2000-03-07T01:29:00Z">
        <w:r>
          <w:rPr/>
          <w:t>third day after each opening day. Typically, each auction will open on the 2</w:t>
        </w:r>
      </w:ins>
      <w:ins w:id="118" w:author="DFORSTER" w:date="2000-03-07T01:29:00Z">
        <w:r>
          <w:rPr>
            <w:vertAlign w:val="superscript"/>
          </w:rPr>
          <w:t>nd</w:t>
        </w:r>
      </w:ins>
      <w:ins w:id="119" w:author="DFORSTER" w:date="2000-03-07T01:29:00Z">
        <w:r>
          <w:rPr/>
          <w:t xml:space="preserve"> Monday of each month, with bids due at 12:00 noon CST on the following Thursday. </w:t>
        </w:r>
      </w:ins>
    </w:p>
    <w:p>
      <w:pPr>
        <w:pStyle w:val="Heading2"/>
        <w:ind w:hanging="0" w:start="0"/>
        <w:rPr>
          <w:ins w:id="122" w:author="DFORSTER" w:date="2000-03-06T20:08:00Z"/>
        </w:rPr>
      </w:pPr>
      <w:ins w:id="121" w:author="DFORSTER" w:date="2000-03-06T20:08:00Z">
        <w:r>
          <w:rPr/>
        </w:r>
      </w:ins>
    </w:p>
    <w:p>
      <w:pPr>
        <w:pStyle w:val="Heading2"/>
        <w:ind w:hanging="0" w:start="0"/>
        <w:rPr/>
      </w:pPr>
      <w:ins w:id="123" w:author="DFORSTER" w:date="2000-03-06T20:08:00Z">
        <w:r>
          <w:rPr/>
          <w:t xml:space="preserve">Enron is commited to </w:t>
        </w:r>
      </w:ins>
      <w:ins w:id="124" w:author="DFORSTER" w:date="2000-03-06T20:08:00Z">
        <w:del w:id="125" w:author="mparraca" w:date="2000-03-07T09:37:00Z">
          <w:r>
            <w:rPr/>
            <w:delText>clearing</w:delText>
          </w:r>
        </w:del>
      </w:ins>
      <w:ins w:id="126" w:author="mparraca" w:date="2000-03-07T09:37:00Z">
        <w:r>
          <w:rPr/>
          <w:t xml:space="preserve">selling </w:t>
        </w:r>
      </w:ins>
      <w:ins w:id="127" w:author="DFORSTER" w:date="2000-03-06T20:08:00Z">
        <w:r>
          <w:rPr/>
          <w:t xml:space="preserve"> 10,000 </w:t>
        </w:r>
      </w:ins>
      <w:ins w:id="128" w:author="DFORSTER" w:date="2000-03-07T01:30:00Z">
        <w:r>
          <w:rPr/>
          <w:t>tons</w:t>
        </w:r>
      </w:ins>
      <w:ins w:id="129" w:author="DFORSTER" w:date="2000-03-06T20:08:00Z">
        <w:r>
          <w:rPr/>
          <w:t xml:space="preserve"> of 2000 Vintage and 5,000 </w:t>
        </w:r>
      </w:ins>
      <w:ins w:id="130" w:author="DFORSTER" w:date="2000-03-07T01:30:00Z">
        <w:r>
          <w:rPr/>
          <w:t>tons</w:t>
        </w:r>
      </w:ins>
      <w:ins w:id="131" w:author="DFORSTER" w:date="2000-03-06T20:08:00Z">
        <w:r>
          <w:rPr/>
          <w:t xml:space="preserve"> of 2007 Vintage S02 Emissions Allowances in each auction, subject to bids in excess of the Reservation Price which is published on the website. The Reservation Price will be updated </w:t>
        </w:r>
      </w:ins>
      <w:ins w:id="132" w:author="DFORSTER" w:date="2000-03-06T20:10:00Z">
        <w:r>
          <w:rPr/>
          <w:t>throughout each</w:t>
        </w:r>
      </w:ins>
      <w:ins w:id="133" w:author="DFORSTER" w:date="2000-03-06T20:08:00Z">
        <w:r>
          <w:rPr/>
          <w:t xml:space="preserve"> auction period, but will be </w:t>
        </w:r>
      </w:ins>
      <w:ins w:id="134" w:author="DFORSTER" w:date="2000-03-06T20:10:00Z">
        <w:r>
          <w:rPr/>
          <w:t>“frozen” 15 minutes before each auction deadline.</w:t>
        </w:r>
      </w:ins>
      <w:del w:id="135" w:author="DFORSTER" w:date="2000-03-06T19:54:00Z">
        <w:r>
          <w:rPr/>
          <w:delText xml:space="preserve"> </w:delText>
        </w:r>
      </w:del>
    </w:p>
    <w:p>
      <w:pPr>
        <w:pStyle w:val="Normal"/>
        <w:rPr/>
      </w:pPr>
      <w:r>
        <w:rPr/>
      </w:r>
    </w:p>
    <w:p>
      <w:pPr>
        <w:pStyle w:val="Heading1"/>
        <w:ind w:hanging="0" w:start="0"/>
        <w:rPr>
          <w:ins w:id="137" w:author="DFORSTER" w:date="2000-03-06T19:55:00Z"/>
        </w:rPr>
      </w:pPr>
      <w:r>
        <w:rPr/>
        <w:t>Product</w:t>
      </w:r>
      <w:ins w:id="136" w:author="DFORSTER" w:date="2000-03-06T19:55:00Z">
        <w:r>
          <w:rPr/>
          <w:t xml:space="preserve"> [H3]</w:t>
        </w:r>
      </w:ins>
    </w:p>
    <w:p>
      <w:pPr>
        <w:pStyle w:val="Normal"/>
        <w:rPr>
          <w:ins w:id="139" w:author="DFORSTER" w:date="2000-03-06T19:55:00Z"/>
        </w:rPr>
      </w:pPr>
      <w:ins w:id="138" w:author="DFORSTER" w:date="2000-03-06T19:55:00Z">
        <w:r>
          <w:rPr/>
        </w:r>
      </w:ins>
    </w:p>
    <w:p>
      <w:pPr>
        <w:pStyle w:val="BodyText2"/>
        <w:rPr>
          <w:ins w:id="161" w:author="DFORSTER" w:date="2000-03-06T22:04:00Z"/>
        </w:rPr>
      </w:pPr>
      <w:ins w:id="140" w:author="DFORSTER" w:date="2000-03-06T19:55:00Z">
        <w:r>
          <w:rPr/>
          <w:t>At the current time, Enron</w:t>
        </w:r>
      </w:ins>
      <w:ins w:id="141" w:author="DFORSTER" w:date="2000-03-06T20:00:00Z">
        <w:r>
          <w:rPr/>
          <w:t>EAuction</w:t>
        </w:r>
      </w:ins>
      <w:ins w:id="142" w:author="DFORSTER" w:date="2000-03-06T20:00:00Z">
        <w:del w:id="143" w:author="mparraca" w:date="2000-03-07T09:37:00Z">
          <w:r>
            <w:rPr/>
            <w:delText>s</w:delText>
          </w:r>
        </w:del>
      </w:ins>
      <w:ins w:id="144" w:author="DFORSTER" w:date="2000-03-06T20:00:00Z">
        <w:r>
          <w:rPr/>
          <w:t xml:space="preserve"> cover</w:t>
        </w:r>
      </w:ins>
      <w:ins w:id="145" w:author="mparraca" w:date="2000-03-07T09:37:00Z">
        <w:r>
          <w:rPr/>
          <w:t>s</w:t>
        </w:r>
      </w:ins>
      <w:ins w:id="146" w:author="DFORSTER" w:date="2000-03-06T19:56:00Z">
        <w:r>
          <w:rPr/>
          <w:t xml:space="preserve"> </w:t>
        </w:r>
      </w:ins>
      <w:r>
        <w:rPr/>
        <w:t xml:space="preserve">SO2 </w:t>
      </w:r>
      <w:ins w:id="147" w:author="DFORSTER" w:date="2000-03-08T01:50:00Z">
        <w:r>
          <w:rPr/>
          <w:t xml:space="preserve">Emission </w:t>
        </w:r>
      </w:ins>
      <w:r>
        <w:rPr/>
        <w:t>Allowance</w:t>
      </w:r>
      <w:ins w:id="148" w:author="DFORSTER" w:date="2000-03-06T20:00:00Z">
        <w:r>
          <w:rPr/>
          <w:t>s</w:t>
        </w:r>
      </w:ins>
      <w:r>
        <w:rPr/>
        <w:t xml:space="preserve"> which provides the holder </w:t>
      </w:r>
      <w:del w:id="149" w:author="DFORSTER" w:date="2000-03-06T20:05:00Z">
        <w:r>
          <w:rPr/>
          <w:delText xml:space="preserve">the </w:delText>
        </w:r>
      </w:del>
      <w:ins w:id="150" w:author="DFORSTER" w:date="2000-03-06T20:05:00Z">
        <w:r>
          <w:rPr/>
          <w:t xml:space="preserve">the </w:t>
        </w:r>
      </w:ins>
      <w:r>
        <w:rPr/>
        <w:t xml:space="preserve">authorization of the E.P.A. under the </w:t>
      </w:r>
      <w:ins w:id="151" w:author="mparraca" w:date="2000-03-07T09:37:00Z">
        <w:r>
          <w:rPr/>
          <w:t>C</w:t>
        </w:r>
      </w:ins>
      <w:del w:id="152" w:author="mparraca" w:date="2000-03-07T09:37:00Z">
        <w:r>
          <w:rPr/>
          <w:delText>c</w:delText>
        </w:r>
      </w:del>
      <w:r>
        <w:rPr/>
        <w:t xml:space="preserve">lean </w:t>
      </w:r>
      <w:del w:id="153" w:author="mparraca" w:date="2000-03-07T09:37:00Z">
        <w:r>
          <w:rPr/>
          <w:delText>a</w:delText>
        </w:r>
      </w:del>
      <w:ins w:id="154" w:author="mparraca" w:date="2000-03-07T09:37:00Z">
        <w:r>
          <w:rPr/>
          <w:t>A</w:t>
        </w:r>
      </w:ins>
      <w:r>
        <w:rPr/>
        <w:t xml:space="preserve">ir </w:t>
      </w:r>
      <w:del w:id="155" w:author="mparraca" w:date="2000-03-07T09:37:00Z">
        <w:r>
          <w:rPr/>
          <w:delText>a</w:delText>
        </w:r>
      </w:del>
      <w:ins w:id="156" w:author="mparraca" w:date="2000-03-07T09:37:00Z">
        <w:r>
          <w:rPr/>
          <w:t>A</w:t>
        </w:r>
      </w:ins>
      <w:r>
        <w:rPr/>
        <w:t>ct to emit one ton of Sulfur Dioxide (SO2) during or after a specified calendar year.</w:t>
      </w:r>
      <w:ins w:id="157" w:author="DFORSTER" w:date="2000-03-06T20:00:00Z">
        <w:r>
          <w:rPr/>
          <w:t xml:space="preserve"> These </w:t>
        </w:r>
      </w:ins>
      <w:ins w:id="158" w:author="DFORSTER" w:date="2000-03-06T20:06:00Z">
        <w:r>
          <w:rPr/>
          <w:t>Allowances are being offered initially for the 2000 and 2007 Vintage periods</w:t>
        </w:r>
      </w:ins>
      <w:ins w:id="159" w:author="mparraca" w:date="2000-03-07T09:37:00Z">
        <w:r>
          <w:rPr/>
          <w:t>, with immediate settlements.</w:t>
        </w:r>
      </w:ins>
      <w:del w:id="160" w:author="mparraca" w:date="2000-03-07T09:37:00Z">
        <w:r>
          <w:rPr/>
          <w:delText>.</w:delText>
        </w:r>
      </w:del>
    </w:p>
    <w:p>
      <w:pPr>
        <w:pStyle w:val="BodyText2"/>
        <w:rPr>
          <w:del w:id="163" w:author="DFORSTER" w:date="2000-03-06T22:04:00Z"/>
        </w:rPr>
      </w:pPr>
      <w:del w:id="162" w:author="DFORSTER" w:date="2000-03-06T22:04:00Z">
        <w:r>
          <w:rPr/>
        </w:r>
      </w:del>
    </w:p>
    <w:p>
      <w:pPr>
        <w:pStyle w:val="Normal"/>
        <w:rPr>
          <w:del w:id="165" w:author="DFORSTER" w:date="2000-03-06T22:04:00Z"/>
        </w:rPr>
      </w:pPr>
      <w:del w:id="164" w:author="DFORSTER" w:date="2000-03-06T22:04:00Z">
        <w:r>
          <w:rPr/>
        </w:r>
      </w:del>
    </w:p>
    <w:p>
      <w:pPr>
        <w:pStyle w:val="BodyText2"/>
        <w:ind w:hanging="0" w:start="0"/>
        <w:rPr>
          <w:ins w:id="167" w:author="DFORSTER" w:date="2000-03-06T20:08:00Z"/>
        </w:rPr>
      </w:pPr>
      <w:ins w:id="166" w:author="DFORSTER" w:date="2000-03-06T20:08:00Z">
        <w:r>
          <w:rPr/>
        </w:r>
      </w:ins>
    </w:p>
    <w:p>
      <w:pPr>
        <w:pStyle w:val="Heading1"/>
        <w:ind w:hanging="0" w:start="0"/>
        <w:rPr>
          <w:ins w:id="169" w:author="DFORSTER" w:date="2000-03-06T20:08:00Z"/>
        </w:rPr>
      </w:pPr>
      <w:ins w:id="168" w:author="DFORSTER" w:date="2000-03-06T20:08:00Z">
        <w:r>
          <w:rPr/>
        </w:r>
      </w:ins>
    </w:p>
    <w:p>
      <w:pPr>
        <w:pStyle w:val="Heading1"/>
        <w:ind w:hanging="0" w:start="0"/>
        <w:rPr>
          <w:ins w:id="171" w:author="DFORSTER" w:date="2000-03-06T20:08:00Z"/>
        </w:rPr>
      </w:pPr>
      <w:ins w:id="170" w:author="DFORSTER" w:date="2000-03-06T20:08:00Z">
        <w:r>
          <w:rPr/>
        </w:r>
      </w:ins>
    </w:p>
    <w:p>
      <w:pPr>
        <w:pStyle w:val="Heading1"/>
        <w:ind w:hanging="0" w:start="0"/>
        <w:rPr>
          <w:ins w:id="174" w:author="DFORSTER" w:date="2000-03-06T20:17:00Z"/>
        </w:rPr>
      </w:pPr>
      <w:ins w:id="172" w:author="DFORSTER" w:date="2000-03-06T20:17:00Z">
        <w:r>
          <w:rPr/>
          <w:t>Timeline</w:t>
        </w:r>
      </w:ins>
      <w:ins w:id="173" w:author="DFORSTER" w:date="2000-03-06T20:31:00Z">
        <w:r>
          <w:rPr/>
          <w:t xml:space="preserve"> [H2]</w:t>
        </w:r>
      </w:ins>
    </w:p>
    <w:p>
      <w:pPr>
        <w:pStyle w:val="Normal"/>
        <w:rPr>
          <w:ins w:id="176" w:author="DFORSTER" w:date="2000-03-06T20:17:00Z"/>
        </w:rPr>
      </w:pPr>
      <w:ins w:id="175" w:author="DFORSTER" w:date="2000-03-06T20:17:00Z">
        <w:r>
          <w:rPr/>
        </w:r>
      </w:ins>
    </w:p>
    <w:p>
      <w:pPr>
        <w:pStyle w:val="BodyText2"/>
        <w:rPr>
          <w:ins w:id="185" w:author="DFORSTER" w:date="2000-03-06T20:17:00Z"/>
        </w:rPr>
      </w:pPr>
      <w:ins w:id="177" w:author="DFORSTER" w:date="2000-03-06T20:17:00Z">
        <w:r>
          <w:rPr/>
          <w:t xml:space="preserve">EnronEauctions are run every month. Auctions </w:t>
        </w:r>
      </w:ins>
      <w:ins w:id="178" w:author="mparraca" w:date="2000-03-07T09:41:00Z">
        <w:r>
          <w:rPr/>
          <w:t xml:space="preserve">normally </w:t>
        </w:r>
      </w:ins>
      <w:ins w:id="179" w:author="DFORSTER" w:date="2000-03-06T20:17:00Z">
        <w:r>
          <w:rPr/>
          <w:t xml:space="preserve">open on the Monday of the second week of each month, with bids to buy or </w:t>
        </w:r>
      </w:ins>
      <w:ins w:id="180" w:author="mparraca" w:date="2000-03-07T09:40:00Z">
        <w:r>
          <w:rPr/>
          <w:t xml:space="preserve">offers to </w:t>
        </w:r>
      </w:ins>
      <w:ins w:id="181" w:author="DFORSTER" w:date="2000-03-06T20:17:00Z">
        <w:r>
          <w:rPr/>
          <w:t xml:space="preserve">sell Allowances due on the </w:t>
        </w:r>
      </w:ins>
      <w:ins w:id="182" w:author="DFORSTER" w:date="2000-03-06T20:17:00Z">
        <w:del w:id="183" w:author="mparraca" w:date="2000-03-07T09:38:00Z">
          <w:r>
            <w:rPr/>
            <w:delText xml:space="preserve">Wednesday of the second week of each month. </w:delText>
          </w:r>
        </w:del>
      </w:ins>
      <w:ins w:id="184" w:author="mparraca" w:date="2000-03-07T09:38:00Z">
        <w:r>
          <w:rPr/>
          <w:t>second day following the opening day.</w:t>
        </w:r>
      </w:ins>
    </w:p>
    <w:p>
      <w:pPr>
        <w:pStyle w:val="Normal"/>
        <w:rPr>
          <w:ins w:id="187" w:author="DFORSTER" w:date="2000-03-06T20:08:00Z"/>
        </w:rPr>
      </w:pPr>
      <w:ins w:id="186" w:author="DFORSTER" w:date="2000-03-06T20:08:00Z">
        <w:r>
          <w:rPr/>
        </w:r>
      </w:ins>
    </w:p>
    <w:p>
      <w:pPr>
        <w:pStyle w:val="Heading1"/>
        <w:ind w:hanging="0" w:start="0"/>
        <w:rPr>
          <w:del w:id="189" w:author="DFORSTER" w:date="2000-03-06T20:06:00Z"/>
        </w:rPr>
      </w:pPr>
      <w:del w:id="188" w:author="DFORSTER" w:date="2000-03-06T20:06:00Z">
        <w:r>
          <w:rPr/>
          <w:delText>Term</w:delText>
        </w:r>
      </w:del>
    </w:p>
    <w:p>
      <w:pPr>
        <w:pStyle w:val="Normal"/>
        <w:numPr>
          <w:ilvl w:val="0"/>
          <w:numId w:val="6"/>
        </w:numPr>
        <w:rPr>
          <w:del w:id="191" w:author="DFORSTER" w:date="2000-03-06T20:06:00Z"/>
        </w:rPr>
      </w:pPr>
      <w:del w:id="190" w:author="DFORSTER" w:date="2000-03-06T20:06:00Z">
        <w:r>
          <w:rPr/>
          <w:delText>SO2 Allowances Vintage 2000</w:delText>
        </w:r>
      </w:del>
    </w:p>
    <w:p>
      <w:pPr>
        <w:pStyle w:val="Normal"/>
        <w:rPr>
          <w:del w:id="193" w:author="DFORSTER" w:date="2000-03-06T20:06:00Z"/>
        </w:rPr>
      </w:pPr>
      <w:del w:id="192" w:author="DFORSTER" w:date="2000-03-06T20:06:00Z">
        <w:r>
          <w:rPr/>
        </w:r>
      </w:del>
    </w:p>
    <w:p>
      <w:pPr>
        <w:pStyle w:val="Normal"/>
        <w:numPr>
          <w:ilvl w:val="0"/>
          <w:numId w:val="6"/>
        </w:numPr>
        <w:rPr>
          <w:del w:id="195" w:author="DFORSTER" w:date="2000-03-06T20:06:00Z"/>
        </w:rPr>
      </w:pPr>
      <w:del w:id="194" w:author="DFORSTER" w:date="2000-03-06T20:06:00Z">
        <w:r>
          <w:rPr/>
          <w:delText>SO2 Allowances Vintage 2007</w:delText>
        </w:r>
      </w:del>
    </w:p>
    <w:p>
      <w:pPr>
        <w:pStyle w:val="Heading1"/>
        <w:rPr/>
      </w:pPr>
      <w:r>
        <w:rPr/>
      </w:r>
    </w:p>
    <w:p>
      <w:pPr>
        <w:pStyle w:val="Heading1"/>
        <w:ind w:hanging="0" w:start="0"/>
        <w:rPr>
          <w:sz w:val="22"/>
        </w:rPr>
      </w:pPr>
      <w:ins w:id="196" w:author="DFORSTER" w:date="2000-03-06T20:08:00Z">
        <w:r>
          <w:rPr/>
          <w:t>Enron</w:t>
        </w:r>
      </w:ins>
      <w:ins w:id="197" w:author="DFORSTER" w:date="2000-03-06T20:08:00Z">
        <w:del w:id="198" w:author="mparraca" w:date="2000-03-07T09:38:00Z">
          <w:r>
            <w:rPr/>
            <w:delText xml:space="preserve"> </w:delText>
          </w:r>
        </w:del>
      </w:ins>
      <w:ins w:id="199" w:author="DFORSTER" w:date="2000-03-06T20:08:00Z">
        <w:r>
          <w:rPr/>
          <w:t xml:space="preserve">EAuctions </w:t>
        </w:r>
      </w:ins>
      <w:r>
        <w:rPr/>
        <w:t>Timeline</w:t>
      </w:r>
      <w:ins w:id="200" w:author="DFORSTER" w:date="2000-03-06T20:18:00Z">
        <w:r>
          <w:rPr/>
          <w:t xml:space="preserve"> – Auction #1 </w:t>
        </w:r>
      </w:ins>
      <w:ins w:id="201" w:author="DFORSTER" w:date="2000-03-06T20:18:00Z">
        <w:r>
          <w:rPr>
            <w:sz w:val="22"/>
          </w:rPr>
          <w:t>(bids due March 16, 2000)</w:t>
        </w:r>
      </w:ins>
      <w:ins w:id="202" w:author="DFORSTER" w:date="2000-03-06T20:31:00Z">
        <w:r>
          <w:rPr>
            <w:sz w:val="22"/>
          </w:rPr>
          <w:t xml:space="preserve"> [H3 mixed]</w:t>
          <w:rPrChange w:id="0" w:author="DFORSTER" w:date="2000-03-06T20:19:00Z"/>
        </w:r>
      </w:ins>
    </w:p>
    <w:p>
      <w:pPr>
        <w:pStyle w:val="Normal"/>
        <w:rPr>
          <w:sz w:val="22"/>
        </w:rPr>
      </w:pPr>
      <w:r>
        <w:rPr>
          <w:sz w:val="22"/>
        </w:rPr>
      </w:r>
    </w:p>
    <w:tbl>
      <w:tblPr>
        <w:tblW w:w="9492" w:type="dxa"/>
        <w:jc w:val="start"/>
        <w:tblInd w:w="0" w:type="dxa"/>
        <w:tblLayout w:type="fixed"/>
        <w:tblCellMar>
          <w:top w:w="0" w:type="dxa"/>
          <w:start w:w="30" w:type="dxa"/>
          <w:bottom w:w="0" w:type="dxa"/>
          <w:end w:w="30" w:type="dxa"/>
        </w:tblCellMar>
      </w:tblPr>
      <w:tblGrid>
        <w:gridCol w:w="190"/>
        <w:gridCol w:w="2366"/>
        <w:gridCol w:w="94"/>
        <w:gridCol w:w="1497"/>
        <w:gridCol w:w="94"/>
        <w:gridCol w:w="5061"/>
        <w:gridCol w:w="190"/>
      </w:tblGrid>
      <w:tr>
        <w:trPr>
          <w:trHeight w:val="101" w:hRule="atLeast"/>
        </w:trPr>
        <w:tc>
          <w:tcPr>
            <w:tcW w:w="190" w:type="dxa"/>
            <w:tcBorders>
              <w:top w:val="single" w:sz="12" w:space="0" w:color="000000"/>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97"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0" w:type="dxa"/>
            <w:tcBorders>
              <w:top w:val="single" w:sz="12" w:space="0" w:color="000000"/>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top w:val="single" w:sz="12" w:space="0" w:color="000000"/>
              <w:start w:val="single" w:sz="12" w:space="0" w:color="000000"/>
            </w:tcBorders>
          </w:tcPr>
          <w:p>
            <w:pPr>
              <w:pStyle w:val="Normal"/>
              <w:rPr/>
            </w:pPr>
            <w:r>
              <w:rPr>
                <w:rFonts w:cs="Arial" w:ascii="Arial" w:hAnsi="Arial"/>
                <w:color w:val="000000"/>
                <w:lang w:eastAsia="en-US"/>
              </w:rPr>
              <w:t>Monday March 13</w:t>
            </w:r>
            <w:r>
              <w:rPr>
                <w:rFonts w:cs="Arial" w:ascii="Arial" w:hAnsi="Arial"/>
                <w:color w:val="000000"/>
                <w:vertAlign w:val="superscript"/>
                <w:lang w:eastAsia="en-US"/>
              </w:rPr>
              <w:t xml:space="preserve">th. </w:t>
            </w:r>
          </w:p>
        </w:tc>
        <w:tc>
          <w:tcPr>
            <w:tcW w:w="94" w:type="dxa"/>
            <w:tcBorders>
              <w:top w:val="single" w:sz="12" w:space="0" w:color="000000"/>
              <w:start w:val="single" w:sz="12" w:space="0" w:color="000000"/>
            </w:tcBorders>
            <w:shd w:fill="C0C0C0" w:val="clear"/>
          </w:tcPr>
          <w:p>
            <w:pPr>
              <w:pStyle w:val="Normal"/>
              <w:snapToGrid w:val="false"/>
              <w:jc w:val="end"/>
              <w:rPr>
                <w:rFonts w:ascii="Arial" w:hAnsi="Arial" w:cs="Arial"/>
                <w:color w:val="000000"/>
                <w:vertAlign w:val="superscript"/>
                <w:lang w:eastAsia="en-US"/>
              </w:rPr>
            </w:pPr>
            <w:r>
              <w:rPr>
                <w:rFonts w:cs="Arial" w:ascii="Arial" w:hAnsi="Arial"/>
                <w:color w:val="000000"/>
                <w:vertAlign w:val="superscript"/>
                <w:lang w:eastAsia="en-US"/>
              </w:rPr>
            </w:r>
          </w:p>
        </w:tc>
        <w:tc>
          <w:tcPr>
            <w:tcW w:w="1497" w:type="dxa"/>
            <w:tcBorders>
              <w:top w:val="single" w:sz="12" w:space="0" w:color="000000"/>
              <w:start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8:00 AM</w:t>
            </w:r>
          </w:p>
        </w:tc>
        <w:tc>
          <w:tcPr>
            <w:tcW w:w="94" w:type="dxa"/>
            <w:tcBorders>
              <w:top w:val="single" w:sz="12" w:space="0" w:color="000000"/>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top w:val="single" w:sz="1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Auction Site Opens to accept submissions</w:t>
            </w:r>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start w:val="single" w:sz="12" w:space="0" w:color="000000"/>
            </w:tcBorders>
          </w:tcPr>
          <w:p>
            <w:pPr>
              <w:pStyle w:val="Normal"/>
              <w:rPr/>
            </w:pPr>
            <w:r>
              <w:rPr>
                <w:rFonts w:cs="Arial" w:ascii="Arial" w:hAnsi="Arial"/>
                <w:color w:val="000000"/>
                <w:lang w:eastAsia="en-US"/>
              </w:rPr>
              <w:t>Thursday March 16</w:t>
            </w:r>
            <w:r>
              <w:rPr>
                <w:rFonts w:cs="Arial" w:ascii="Arial" w:hAnsi="Arial"/>
                <w:color w:val="000000"/>
                <w:vertAlign w:val="superscript"/>
                <w:lang w:eastAsia="en-US"/>
              </w:rPr>
              <w:t>th.</w:t>
            </w:r>
          </w:p>
        </w:tc>
        <w:tc>
          <w:tcPr>
            <w:tcW w:w="94" w:type="dxa"/>
            <w:tcBorders>
              <w:start w:val="single" w:sz="12" w:space="0" w:color="000000"/>
            </w:tcBorders>
            <w:shd w:fill="C0C0C0" w:val="clear"/>
          </w:tcPr>
          <w:p>
            <w:pPr>
              <w:pStyle w:val="Normal"/>
              <w:snapToGrid w:val="false"/>
              <w:jc w:val="end"/>
              <w:rPr>
                <w:rFonts w:ascii="Arial" w:hAnsi="Arial" w:cs="Arial"/>
                <w:color w:val="000000"/>
                <w:vertAlign w:val="superscript"/>
                <w:lang w:eastAsia="en-US"/>
              </w:rPr>
            </w:pPr>
            <w:r>
              <w:rPr>
                <w:rFonts w:cs="Arial" w:ascii="Arial" w:hAnsi="Arial"/>
                <w:color w:val="000000"/>
                <w:vertAlign w:val="superscript"/>
                <w:lang w:eastAsia="en-US"/>
              </w:rPr>
            </w:r>
          </w:p>
        </w:tc>
        <w:tc>
          <w:tcPr>
            <w:tcW w:w="1497" w:type="dxa"/>
            <w:tcBorders>
              <w:start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11:45 AM</w:t>
            </w:r>
          </w:p>
        </w:tc>
        <w:tc>
          <w:tcPr>
            <w:tcW w:w="94"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end w:val="single" w:sz="12" w:space="0" w:color="000000"/>
            </w:tcBorders>
          </w:tcPr>
          <w:p>
            <w:pPr>
              <w:pStyle w:val="Normal"/>
              <w:rPr>
                <w:rFonts w:ascii="Arial" w:hAnsi="Arial" w:cs="Arial"/>
                <w:color w:val="000000"/>
                <w:lang w:eastAsia="en-US"/>
              </w:rPr>
            </w:pPr>
            <w:r>
              <w:rPr>
                <w:rFonts w:cs="Arial" w:ascii="Arial" w:hAnsi="Arial"/>
                <w:color w:val="000000"/>
                <w:lang w:eastAsia="en-US"/>
              </w:rPr>
              <w:t xml:space="preserve">Enron Reservation Prices are </w:t>
            </w:r>
            <w:ins w:id="203" w:author="DFORSTER" w:date="2000-03-06T20:10:00Z">
              <w:r>
                <w:rPr>
                  <w:rFonts w:cs="Arial" w:ascii="Arial" w:hAnsi="Arial"/>
                  <w:color w:val="000000"/>
                  <w:lang w:eastAsia="en-US"/>
                </w:rPr>
                <w:t>“frozen”</w:t>
              </w:r>
            </w:ins>
            <w:del w:id="204" w:author="DFORSTER" w:date="2000-03-06T20:10:00Z">
              <w:r>
                <w:rPr>
                  <w:rFonts w:cs="Arial" w:ascii="Arial" w:hAnsi="Arial"/>
                  <w:color w:val="000000"/>
                  <w:lang w:eastAsia="en-US"/>
                </w:rPr>
                <w:delText>fixed</w:delText>
              </w:r>
            </w:del>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start w:val="single" w:sz="12" w:space="0" w:color="000000"/>
            </w:tcBorders>
          </w:tcPr>
          <w:p>
            <w:pPr>
              <w:pStyle w:val="Normal"/>
              <w:rPr/>
            </w:pPr>
            <w:r>
              <w:rPr>
                <w:rFonts w:cs="Arial" w:ascii="Arial" w:hAnsi="Arial"/>
                <w:color w:val="000000"/>
                <w:lang w:eastAsia="en-US"/>
              </w:rPr>
              <w:t>Thursday March 16</w:t>
            </w:r>
            <w:r>
              <w:rPr>
                <w:rFonts w:cs="Arial" w:ascii="Arial" w:hAnsi="Arial"/>
                <w:color w:val="000000"/>
                <w:vertAlign w:val="superscript"/>
                <w:lang w:eastAsia="en-US"/>
              </w:rPr>
              <w:t>th.</w:t>
            </w:r>
          </w:p>
        </w:tc>
        <w:tc>
          <w:tcPr>
            <w:tcW w:w="94" w:type="dxa"/>
            <w:tcBorders>
              <w:start w:val="single" w:sz="12" w:space="0" w:color="000000"/>
            </w:tcBorders>
            <w:shd w:fill="C0C0C0" w:val="clear"/>
          </w:tcPr>
          <w:p>
            <w:pPr>
              <w:pStyle w:val="Normal"/>
              <w:snapToGrid w:val="false"/>
              <w:jc w:val="end"/>
              <w:rPr>
                <w:rFonts w:ascii="Arial" w:hAnsi="Arial" w:cs="Arial"/>
                <w:color w:val="000000"/>
                <w:vertAlign w:val="superscript"/>
                <w:lang w:eastAsia="en-US"/>
              </w:rPr>
            </w:pPr>
            <w:r>
              <w:rPr>
                <w:rFonts w:cs="Arial" w:ascii="Arial" w:hAnsi="Arial"/>
                <w:color w:val="000000"/>
                <w:vertAlign w:val="superscript"/>
                <w:lang w:eastAsia="en-US"/>
              </w:rPr>
            </w:r>
          </w:p>
        </w:tc>
        <w:tc>
          <w:tcPr>
            <w:tcW w:w="1497" w:type="dxa"/>
            <w:tcBorders>
              <w:start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12:00 PM</w:t>
            </w:r>
          </w:p>
        </w:tc>
        <w:tc>
          <w:tcPr>
            <w:tcW w:w="94"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end w:val="single" w:sz="12" w:space="0" w:color="000000"/>
            </w:tcBorders>
          </w:tcPr>
          <w:p>
            <w:pPr>
              <w:pStyle w:val="Normal"/>
              <w:rPr>
                <w:rFonts w:ascii="Arial" w:hAnsi="Arial" w:cs="Arial"/>
                <w:color w:val="000000"/>
                <w:lang w:eastAsia="en-US"/>
              </w:rPr>
            </w:pPr>
            <w:r>
              <w:rPr>
                <w:rFonts w:cs="Arial" w:ascii="Arial" w:hAnsi="Arial"/>
                <w:color w:val="000000"/>
                <w:lang w:eastAsia="en-US"/>
              </w:rPr>
              <w:t xml:space="preserve">Deadline for submission </w:t>
            </w:r>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90"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start w:val="single" w:sz="12" w:space="0" w:color="000000"/>
              <w:bottom w:val="single" w:sz="12" w:space="0" w:color="000000"/>
            </w:tcBorders>
          </w:tcPr>
          <w:p>
            <w:pPr>
              <w:pStyle w:val="Normal"/>
              <w:rPr/>
            </w:pPr>
            <w:r>
              <w:rPr>
                <w:rFonts w:cs="Arial" w:ascii="Arial" w:hAnsi="Arial"/>
                <w:color w:val="000000"/>
                <w:lang w:eastAsia="en-US"/>
              </w:rPr>
              <w:t>Thursday March 16</w:t>
            </w:r>
            <w:r>
              <w:rPr>
                <w:rFonts w:cs="Arial" w:ascii="Arial" w:hAnsi="Arial"/>
                <w:color w:val="000000"/>
                <w:vertAlign w:val="superscript"/>
                <w:lang w:eastAsia="en-US"/>
              </w:rPr>
              <w:t>th.</w:t>
            </w:r>
          </w:p>
        </w:tc>
        <w:tc>
          <w:tcPr>
            <w:tcW w:w="94" w:type="dxa"/>
            <w:tcBorders>
              <w:start w:val="single" w:sz="12" w:space="0" w:color="000000"/>
              <w:bottom w:val="single" w:sz="12" w:space="0" w:color="000000"/>
            </w:tcBorders>
            <w:shd w:fill="C0C0C0" w:val="clear"/>
          </w:tcPr>
          <w:p>
            <w:pPr>
              <w:pStyle w:val="Normal"/>
              <w:snapToGrid w:val="false"/>
              <w:jc w:val="end"/>
              <w:rPr>
                <w:rFonts w:ascii="Arial" w:hAnsi="Arial" w:cs="Arial"/>
                <w:color w:val="000000"/>
                <w:vertAlign w:val="superscript"/>
                <w:lang w:eastAsia="en-US"/>
              </w:rPr>
            </w:pPr>
            <w:r>
              <w:rPr>
                <w:rFonts w:cs="Arial" w:ascii="Arial" w:hAnsi="Arial"/>
                <w:color w:val="000000"/>
                <w:vertAlign w:val="superscript"/>
                <w:lang w:eastAsia="en-US"/>
              </w:rPr>
            </w:r>
          </w:p>
        </w:tc>
        <w:tc>
          <w:tcPr>
            <w:tcW w:w="1497" w:type="dxa"/>
            <w:tcBorders>
              <w:start w:val="single" w:sz="12" w:space="0" w:color="000000"/>
              <w:bottom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4:00 PM</w:t>
            </w:r>
          </w:p>
        </w:tc>
        <w:tc>
          <w:tcPr>
            <w:tcW w:w="94" w:type="dxa"/>
            <w:tcBorders>
              <w:bottom w:val="single" w:sz="12" w:space="0" w:color="000000"/>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bottom w:val="single" w:sz="1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 xml:space="preserve">Results </w:t>
            </w:r>
            <w:ins w:id="205" w:author="DFORSTER" w:date="2000-03-06T20:10:00Z">
              <w:r>
                <w:rPr>
                  <w:rFonts w:cs="Arial" w:ascii="Arial" w:hAnsi="Arial"/>
                  <w:color w:val="000000"/>
                  <w:lang w:eastAsia="en-US"/>
                </w:rPr>
                <w:t>of first EnronEAuction</w:t>
              </w:r>
            </w:ins>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01" w:hRule="atLeast"/>
        </w:trPr>
        <w:tc>
          <w:tcPr>
            <w:tcW w:w="190" w:type="dxa"/>
            <w:tcBorders>
              <w:start w:val="single" w:sz="12" w:space="0" w:color="000000"/>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97"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0" w:type="dxa"/>
            <w:tcBorders>
              <w:bottom w:val="single" w:sz="12" w:space="0" w:color="000000"/>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Normal"/>
        <w:rPr/>
      </w:pPr>
      <w:r>
        <w:rPr/>
      </w:r>
    </w:p>
    <w:p>
      <w:pPr>
        <w:pStyle w:val="Normal"/>
        <w:rPr>
          <w:ins w:id="207" w:author="DFORSTER" w:date="2000-03-06T20:18:00Z"/>
        </w:rPr>
      </w:pPr>
      <w:ins w:id="206" w:author="DFORSTER" w:date="2000-03-06T20:18:00Z">
        <w:r>
          <w:rPr/>
        </w:r>
      </w:ins>
    </w:p>
    <w:p>
      <w:pPr>
        <w:pStyle w:val="Normal"/>
        <w:rPr>
          <w:ins w:id="209" w:author="DFORSTER" w:date="2000-03-06T20:18:00Z"/>
        </w:rPr>
      </w:pPr>
      <w:ins w:id="208" w:author="DFORSTER" w:date="2000-03-06T20:18:00Z">
        <w:r>
          <w:rPr/>
        </w:r>
      </w:ins>
    </w:p>
    <w:p>
      <w:pPr>
        <w:pStyle w:val="Heading1"/>
        <w:ind w:hanging="0" w:start="0"/>
        <w:rPr>
          <w:ins w:id="212" w:author="DFORSTER" w:date="2000-03-06T20:18:00Z"/>
        </w:rPr>
      </w:pPr>
      <w:ins w:id="210" w:author="DFORSTER" w:date="2000-03-06T20:18:00Z">
        <w:r>
          <w:rPr/>
          <w:t>EnronEAuctions Bid Deadlines – to Jan. 1, 2001</w:t>
        </w:r>
      </w:ins>
      <w:ins w:id="211" w:author="DFORSTER" w:date="2000-03-06T20:31:00Z">
        <w:r>
          <w:rPr/>
          <w:t xml:space="preserve"> [H3]</w:t>
        </w:r>
      </w:ins>
    </w:p>
    <w:p>
      <w:pPr>
        <w:pStyle w:val="Normal"/>
        <w:rPr/>
      </w:pPr>
      <w:r>
        <w:rPr/>
      </w:r>
    </w:p>
    <w:tbl>
      <w:tblPr>
        <w:tblW w:w="9492" w:type="dxa"/>
        <w:jc w:val="start"/>
        <w:tblInd w:w="0" w:type="dxa"/>
        <w:tblLayout w:type="fixed"/>
        <w:tblCellMar>
          <w:top w:w="0" w:type="dxa"/>
          <w:start w:w="30" w:type="dxa"/>
          <w:bottom w:w="0" w:type="dxa"/>
          <w:end w:w="30" w:type="dxa"/>
        </w:tblCellMar>
      </w:tblPr>
      <w:tblGrid>
        <w:gridCol w:w="190"/>
        <w:gridCol w:w="2366"/>
        <w:gridCol w:w="94"/>
        <w:gridCol w:w="1497"/>
        <w:gridCol w:w="94"/>
        <w:gridCol w:w="5061"/>
        <w:gridCol w:w="190"/>
      </w:tblGrid>
      <w:tr>
        <w:trPr>
          <w:trHeight w:val="101" w:hRule="atLeast"/>
        </w:trPr>
        <w:tc>
          <w:tcPr>
            <w:tcW w:w="190" w:type="dxa"/>
            <w:tcBorders>
              <w:top w:val="single" w:sz="12" w:space="0" w:color="000000"/>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97"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0" w:type="dxa"/>
            <w:tcBorders>
              <w:top w:val="single" w:sz="12" w:space="0" w:color="000000"/>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top w:val="single" w:sz="12" w:space="0" w:color="000000"/>
              <w:start w:val="single" w:sz="12"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Monday, April 13</w:t>
            </w:r>
            <w:r>
              <w:rPr>
                <w:rFonts w:cs="Arial" w:ascii="Arial" w:hAnsi="Arial"/>
                <w:color w:val="000000"/>
                <w:vertAlign w:val="superscript"/>
                <w:lang w:val="en-AU" w:eastAsia="en-US"/>
              </w:rPr>
              <w:t>th</w:t>
            </w:r>
          </w:p>
        </w:tc>
        <w:tc>
          <w:tcPr>
            <w:tcW w:w="94" w:type="dxa"/>
            <w:tcBorders>
              <w:top w:val="single" w:sz="12" w:space="0" w:color="000000"/>
              <w:start w:val="single" w:sz="12" w:space="0" w:color="000000"/>
            </w:tcBorders>
            <w:shd w:fill="C0C0C0" w:val="clear"/>
          </w:tcPr>
          <w:p>
            <w:pPr>
              <w:pStyle w:val="Normal"/>
              <w:snapToGrid w:val="false"/>
              <w:jc w:val="end"/>
              <w:rPr>
                <w:rFonts w:ascii="Arial" w:hAnsi="Arial" w:cs="Arial"/>
                <w:color w:val="000000"/>
                <w:lang w:val="en-AU" w:eastAsia="en-US"/>
              </w:rPr>
            </w:pPr>
            <w:r>
              <w:rPr>
                <w:rFonts w:cs="Arial" w:ascii="Arial" w:hAnsi="Arial"/>
                <w:color w:val="000000"/>
                <w:lang w:val="en-AU" w:eastAsia="en-US"/>
              </w:rPr>
            </w:r>
          </w:p>
        </w:tc>
        <w:tc>
          <w:tcPr>
            <w:tcW w:w="1497" w:type="dxa"/>
            <w:tcBorders>
              <w:top w:val="single" w:sz="12" w:space="0" w:color="000000"/>
              <w:start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12:00 PM</w:t>
            </w:r>
          </w:p>
        </w:tc>
        <w:tc>
          <w:tcPr>
            <w:tcW w:w="94" w:type="dxa"/>
            <w:tcBorders>
              <w:top w:val="single" w:sz="12" w:space="0" w:color="000000"/>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top w:val="single" w:sz="1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Deadline for submission</w:t>
            </w:r>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start w:val="single" w:sz="12"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Monday, May 11</w:t>
            </w:r>
            <w:r>
              <w:rPr>
                <w:rFonts w:cs="Arial" w:ascii="Arial" w:hAnsi="Arial"/>
                <w:color w:val="000000"/>
                <w:vertAlign w:val="superscript"/>
                <w:lang w:val="en-AU" w:eastAsia="en-US"/>
              </w:rPr>
              <w:t>th</w:t>
            </w:r>
          </w:p>
        </w:tc>
        <w:tc>
          <w:tcPr>
            <w:tcW w:w="94" w:type="dxa"/>
            <w:tcBorders>
              <w:start w:val="single" w:sz="12" w:space="0" w:color="000000"/>
            </w:tcBorders>
            <w:shd w:fill="C0C0C0" w:val="clear"/>
          </w:tcPr>
          <w:p>
            <w:pPr>
              <w:pStyle w:val="Normal"/>
              <w:snapToGrid w:val="false"/>
              <w:jc w:val="end"/>
              <w:rPr>
                <w:rFonts w:ascii="Arial" w:hAnsi="Arial" w:cs="Arial"/>
                <w:color w:val="000000"/>
                <w:lang w:val="en-AU" w:eastAsia="en-US"/>
              </w:rPr>
            </w:pPr>
            <w:r>
              <w:rPr>
                <w:rFonts w:cs="Arial" w:ascii="Arial" w:hAnsi="Arial"/>
                <w:color w:val="000000"/>
                <w:lang w:val="en-AU" w:eastAsia="en-US"/>
              </w:rPr>
            </w:r>
          </w:p>
        </w:tc>
        <w:tc>
          <w:tcPr>
            <w:tcW w:w="1497" w:type="dxa"/>
            <w:tcBorders>
              <w:start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12:00 PM</w:t>
            </w:r>
          </w:p>
        </w:tc>
        <w:tc>
          <w:tcPr>
            <w:tcW w:w="94"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end w:val="single" w:sz="12" w:space="0" w:color="000000"/>
            </w:tcBorders>
          </w:tcPr>
          <w:p>
            <w:pPr>
              <w:pStyle w:val="Normal"/>
              <w:rPr>
                <w:rFonts w:ascii="Arial" w:hAnsi="Arial" w:cs="Arial"/>
                <w:color w:val="000000"/>
                <w:lang w:eastAsia="en-US"/>
              </w:rPr>
            </w:pPr>
            <w:r>
              <w:rPr>
                <w:rFonts w:cs="Arial" w:ascii="Arial" w:hAnsi="Arial"/>
                <w:color w:val="000000"/>
                <w:lang w:eastAsia="en-US"/>
              </w:rPr>
              <w:t>Deadline for submission</w:t>
            </w:r>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start w:val="single" w:sz="12"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Monday, June 15</w:t>
            </w:r>
            <w:r>
              <w:rPr>
                <w:rFonts w:cs="Arial" w:ascii="Arial" w:hAnsi="Arial"/>
                <w:color w:val="000000"/>
                <w:vertAlign w:val="superscript"/>
                <w:lang w:val="en-AU" w:eastAsia="en-US"/>
              </w:rPr>
              <w:t>th</w:t>
            </w:r>
          </w:p>
        </w:tc>
        <w:tc>
          <w:tcPr>
            <w:tcW w:w="94" w:type="dxa"/>
            <w:tcBorders>
              <w:start w:val="single" w:sz="12" w:space="0" w:color="000000"/>
            </w:tcBorders>
            <w:shd w:fill="C0C0C0" w:val="clear"/>
          </w:tcPr>
          <w:p>
            <w:pPr>
              <w:pStyle w:val="Normal"/>
              <w:snapToGrid w:val="false"/>
              <w:jc w:val="end"/>
              <w:rPr>
                <w:rFonts w:ascii="Arial" w:hAnsi="Arial" w:cs="Arial"/>
                <w:color w:val="000000"/>
                <w:lang w:val="en-AU" w:eastAsia="en-US"/>
              </w:rPr>
            </w:pPr>
            <w:r>
              <w:rPr>
                <w:rFonts w:cs="Arial" w:ascii="Arial" w:hAnsi="Arial"/>
                <w:color w:val="000000"/>
                <w:lang w:val="en-AU" w:eastAsia="en-US"/>
              </w:rPr>
            </w:r>
          </w:p>
        </w:tc>
        <w:tc>
          <w:tcPr>
            <w:tcW w:w="1497" w:type="dxa"/>
            <w:tcBorders>
              <w:start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12:00 PM</w:t>
            </w:r>
          </w:p>
        </w:tc>
        <w:tc>
          <w:tcPr>
            <w:tcW w:w="94"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end w:val="single" w:sz="12" w:space="0" w:color="000000"/>
            </w:tcBorders>
          </w:tcPr>
          <w:p>
            <w:pPr>
              <w:pStyle w:val="Normal"/>
              <w:rPr>
                <w:rFonts w:ascii="Arial" w:hAnsi="Arial" w:cs="Arial"/>
                <w:color w:val="000000"/>
                <w:lang w:eastAsia="en-US"/>
              </w:rPr>
            </w:pPr>
            <w:r>
              <w:rPr>
                <w:rFonts w:cs="Arial" w:ascii="Arial" w:hAnsi="Arial"/>
                <w:color w:val="000000"/>
                <w:lang w:eastAsia="en-US"/>
              </w:rPr>
              <w:t>Deadline for submission</w:t>
            </w:r>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start w:val="single" w:sz="12"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Monday, July 13</w:t>
            </w:r>
            <w:r>
              <w:rPr>
                <w:rFonts w:cs="Arial" w:ascii="Arial" w:hAnsi="Arial"/>
                <w:color w:val="000000"/>
                <w:vertAlign w:val="superscript"/>
                <w:lang w:val="en-AU" w:eastAsia="en-US"/>
              </w:rPr>
              <w:t>th</w:t>
            </w:r>
          </w:p>
        </w:tc>
        <w:tc>
          <w:tcPr>
            <w:tcW w:w="94" w:type="dxa"/>
            <w:tcBorders>
              <w:start w:val="single" w:sz="12" w:space="0" w:color="000000"/>
            </w:tcBorders>
            <w:shd w:fill="C0C0C0" w:val="clear"/>
          </w:tcPr>
          <w:p>
            <w:pPr>
              <w:pStyle w:val="Normal"/>
              <w:snapToGrid w:val="false"/>
              <w:jc w:val="end"/>
              <w:rPr>
                <w:rFonts w:ascii="Arial" w:hAnsi="Arial" w:cs="Arial"/>
                <w:color w:val="000000"/>
                <w:lang w:val="en-AU" w:eastAsia="en-US"/>
              </w:rPr>
            </w:pPr>
            <w:r>
              <w:rPr>
                <w:rFonts w:cs="Arial" w:ascii="Arial" w:hAnsi="Arial"/>
                <w:color w:val="000000"/>
                <w:lang w:val="en-AU" w:eastAsia="en-US"/>
              </w:rPr>
            </w:r>
          </w:p>
        </w:tc>
        <w:tc>
          <w:tcPr>
            <w:tcW w:w="1497" w:type="dxa"/>
            <w:tcBorders>
              <w:start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12:00 PM</w:t>
            </w:r>
          </w:p>
        </w:tc>
        <w:tc>
          <w:tcPr>
            <w:tcW w:w="94"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end w:val="single" w:sz="12" w:space="0" w:color="000000"/>
            </w:tcBorders>
          </w:tcPr>
          <w:p>
            <w:pPr>
              <w:pStyle w:val="Normal"/>
              <w:rPr>
                <w:rFonts w:ascii="Arial" w:hAnsi="Arial" w:cs="Arial"/>
                <w:color w:val="000000"/>
                <w:lang w:eastAsia="en-US"/>
              </w:rPr>
            </w:pPr>
            <w:r>
              <w:rPr>
                <w:rFonts w:cs="Arial" w:ascii="Arial" w:hAnsi="Arial"/>
                <w:color w:val="000000"/>
                <w:lang w:eastAsia="en-US"/>
              </w:rPr>
              <w:t>Deadline for submission</w:t>
            </w:r>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start w:val="single" w:sz="12"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Monday, August 17</w:t>
            </w:r>
            <w:r>
              <w:rPr>
                <w:rFonts w:cs="Arial" w:ascii="Arial" w:hAnsi="Arial"/>
                <w:color w:val="000000"/>
                <w:vertAlign w:val="superscript"/>
                <w:lang w:val="en-AU" w:eastAsia="en-US"/>
              </w:rPr>
              <w:t>th</w:t>
            </w:r>
          </w:p>
        </w:tc>
        <w:tc>
          <w:tcPr>
            <w:tcW w:w="94" w:type="dxa"/>
            <w:tcBorders>
              <w:start w:val="single" w:sz="12" w:space="0" w:color="000000"/>
            </w:tcBorders>
            <w:shd w:fill="C0C0C0" w:val="clear"/>
          </w:tcPr>
          <w:p>
            <w:pPr>
              <w:pStyle w:val="Normal"/>
              <w:snapToGrid w:val="false"/>
              <w:jc w:val="end"/>
              <w:rPr>
                <w:rFonts w:ascii="Arial" w:hAnsi="Arial" w:cs="Arial"/>
                <w:color w:val="000000"/>
                <w:lang w:val="en-AU" w:eastAsia="en-US"/>
              </w:rPr>
            </w:pPr>
            <w:r>
              <w:rPr>
                <w:rFonts w:cs="Arial" w:ascii="Arial" w:hAnsi="Arial"/>
                <w:color w:val="000000"/>
                <w:lang w:val="en-AU" w:eastAsia="en-US"/>
              </w:rPr>
            </w:r>
          </w:p>
        </w:tc>
        <w:tc>
          <w:tcPr>
            <w:tcW w:w="1497" w:type="dxa"/>
            <w:tcBorders>
              <w:start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12:00 PM</w:t>
            </w:r>
          </w:p>
        </w:tc>
        <w:tc>
          <w:tcPr>
            <w:tcW w:w="94"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end w:val="single" w:sz="12" w:space="0" w:color="000000"/>
            </w:tcBorders>
          </w:tcPr>
          <w:p>
            <w:pPr>
              <w:pStyle w:val="Normal"/>
              <w:rPr>
                <w:rFonts w:ascii="Arial" w:hAnsi="Arial" w:cs="Arial"/>
                <w:color w:val="000000"/>
                <w:lang w:eastAsia="en-US"/>
              </w:rPr>
            </w:pPr>
            <w:r>
              <w:rPr>
                <w:rFonts w:cs="Arial" w:ascii="Arial" w:hAnsi="Arial"/>
                <w:color w:val="000000"/>
                <w:lang w:eastAsia="en-US"/>
              </w:rPr>
              <w:t>Deadline for submission</w:t>
            </w:r>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start w:val="single" w:sz="12"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Monday, September 14</w:t>
            </w:r>
            <w:r>
              <w:rPr>
                <w:rFonts w:cs="Arial" w:ascii="Arial" w:hAnsi="Arial"/>
                <w:color w:val="000000"/>
                <w:vertAlign w:val="superscript"/>
                <w:lang w:val="en-AU" w:eastAsia="en-US"/>
              </w:rPr>
              <w:t>th</w:t>
            </w:r>
          </w:p>
        </w:tc>
        <w:tc>
          <w:tcPr>
            <w:tcW w:w="94" w:type="dxa"/>
            <w:tcBorders>
              <w:start w:val="single" w:sz="12" w:space="0" w:color="000000"/>
            </w:tcBorders>
            <w:shd w:fill="C0C0C0" w:val="clear"/>
          </w:tcPr>
          <w:p>
            <w:pPr>
              <w:pStyle w:val="Normal"/>
              <w:snapToGrid w:val="false"/>
              <w:jc w:val="end"/>
              <w:rPr>
                <w:rFonts w:ascii="Arial" w:hAnsi="Arial" w:cs="Arial"/>
                <w:color w:val="000000"/>
                <w:lang w:val="en-AU" w:eastAsia="en-US"/>
              </w:rPr>
            </w:pPr>
            <w:r>
              <w:rPr>
                <w:rFonts w:cs="Arial" w:ascii="Arial" w:hAnsi="Arial"/>
                <w:color w:val="000000"/>
                <w:lang w:val="en-AU" w:eastAsia="en-US"/>
              </w:rPr>
            </w:r>
          </w:p>
        </w:tc>
        <w:tc>
          <w:tcPr>
            <w:tcW w:w="1497" w:type="dxa"/>
            <w:tcBorders>
              <w:start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12:00 PM</w:t>
            </w:r>
          </w:p>
        </w:tc>
        <w:tc>
          <w:tcPr>
            <w:tcW w:w="94"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end w:val="single" w:sz="12" w:space="0" w:color="000000"/>
            </w:tcBorders>
          </w:tcPr>
          <w:p>
            <w:pPr>
              <w:pStyle w:val="Normal"/>
              <w:rPr>
                <w:rFonts w:ascii="Arial" w:hAnsi="Arial" w:cs="Arial"/>
                <w:color w:val="000000"/>
                <w:lang w:eastAsia="en-US"/>
              </w:rPr>
            </w:pPr>
            <w:r>
              <w:rPr>
                <w:rFonts w:cs="Arial" w:ascii="Arial" w:hAnsi="Arial"/>
                <w:color w:val="000000"/>
                <w:lang w:eastAsia="en-US"/>
              </w:rPr>
              <w:t>Deadline for submission</w:t>
            </w:r>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start w:val="single" w:sz="12"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Monday, October 13</w:t>
            </w:r>
            <w:r>
              <w:rPr>
                <w:rFonts w:cs="Arial" w:ascii="Arial" w:hAnsi="Arial"/>
                <w:color w:val="000000"/>
                <w:vertAlign w:val="superscript"/>
                <w:lang w:val="en-AU" w:eastAsia="en-US"/>
              </w:rPr>
              <w:t>th</w:t>
            </w:r>
          </w:p>
        </w:tc>
        <w:tc>
          <w:tcPr>
            <w:tcW w:w="94" w:type="dxa"/>
            <w:tcBorders>
              <w:start w:val="single" w:sz="12" w:space="0" w:color="000000"/>
            </w:tcBorders>
            <w:shd w:fill="C0C0C0" w:val="clear"/>
          </w:tcPr>
          <w:p>
            <w:pPr>
              <w:pStyle w:val="Normal"/>
              <w:snapToGrid w:val="false"/>
              <w:jc w:val="end"/>
              <w:rPr>
                <w:rFonts w:ascii="Arial" w:hAnsi="Arial" w:cs="Arial"/>
                <w:color w:val="000000"/>
                <w:lang w:val="en-AU" w:eastAsia="en-US"/>
              </w:rPr>
            </w:pPr>
            <w:r>
              <w:rPr>
                <w:rFonts w:cs="Arial" w:ascii="Arial" w:hAnsi="Arial"/>
                <w:color w:val="000000"/>
                <w:lang w:val="en-AU" w:eastAsia="en-US"/>
              </w:rPr>
            </w:r>
          </w:p>
        </w:tc>
        <w:tc>
          <w:tcPr>
            <w:tcW w:w="1497" w:type="dxa"/>
            <w:tcBorders>
              <w:start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12:00 PM</w:t>
            </w:r>
          </w:p>
        </w:tc>
        <w:tc>
          <w:tcPr>
            <w:tcW w:w="94"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end w:val="single" w:sz="12" w:space="0" w:color="000000"/>
            </w:tcBorders>
          </w:tcPr>
          <w:p>
            <w:pPr>
              <w:pStyle w:val="Normal"/>
              <w:rPr>
                <w:rFonts w:ascii="Arial" w:hAnsi="Arial" w:cs="Arial"/>
                <w:color w:val="000000"/>
                <w:lang w:eastAsia="en-US"/>
              </w:rPr>
            </w:pPr>
            <w:r>
              <w:rPr>
                <w:rFonts w:cs="Arial" w:ascii="Arial" w:hAnsi="Arial"/>
                <w:color w:val="000000"/>
                <w:lang w:eastAsia="en-US"/>
              </w:rPr>
              <w:t>Deadline for submission</w:t>
            </w:r>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start w:val="single" w:sz="12"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Monday, November 16</w:t>
            </w:r>
            <w:r>
              <w:rPr>
                <w:rFonts w:cs="Arial" w:ascii="Arial" w:hAnsi="Arial"/>
                <w:color w:val="000000"/>
                <w:vertAlign w:val="superscript"/>
                <w:lang w:val="en-AU" w:eastAsia="en-US"/>
              </w:rPr>
              <w:t>th</w:t>
            </w:r>
          </w:p>
        </w:tc>
        <w:tc>
          <w:tcPr>
            <w:tcW w:w="94" w:type="dxa"/>
            <w:tcBorders>
              <w:start w:val="single" w:sz="12" w:space="0" w:color="000000"/>
            </w:tcBorders>
            <w:shd w:fill="C0C0C0" w:val="clear"/>
          </w:tcPr>
          <w:p>
            <w:pPr>
              <w:pStyle w:val="Normal"/>
              <w:snapToGrid w:val="false"/>
              <w:jc w:val="end"/>
              <w:rPr>
                <w:rFonts w:ascii="Arial" w:hAnsi="Arial" w:cs="Arial"/>
                <w:color w:val="000000"/>
                <w:lang w:val="en-AU" w:eastAsia="en-US"/>
              </w:rPr>
            </w:pPr>
            <w:r>
              <w:rPr>
                <w:rFonts w:cs="Arial" w:ascii="Arial" w:hAnsi="Arial"/>
                <w:color w:val="000000"/>
                <w:lang w:val="en-AU" w:eastAsia="en-US"/>
              </w:rPr>
            </w:r>
          </w:p>
        </w:tc>
        <w:tc>
          <w:tcPr>
            <w:tcW w:w="1497" w:type="dxa"/>
            <w:tcBorders>
              <w:start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12:00 PM</w:t>
            </w:r>
          </w:p>
        </w:tc>
        <w:tc>
          <w:tcPr>
            <w:tcW w:w="94"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end w:val="single" w:sz="12" w:space="0" w:color="000000"/>
            </w:tcBorders>
          </w:tcPr>
          <w:p>
            <w:pPr>
              <w:pStyle w:val="Normal"/>
              <w:rPr>
                <w:rFonts w:ascii="Arial" w:hAnsi="Arial" w:cs="Arial"/>
                <w:color w:val="000000"/>
                <w:lang w:eastAsia="en-US"/>
              </w:rPr>
            </w:pPr>
            <w:r>
              <w:rPr>
                <w:rFonts w:cs="Arial" w:ascii="Arial" w:hAnsi="Arial"/>
                <w:color w:val="000000"/>
                <w:lang w:eastAsia="en-US"/>
              </w:rPr>
              <w:t>Deadline for submission</w:t>
            </w:r>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start w:val="single" w:sz="12" w:space="0" w:color="000000"/>
            </w:tcBorders>
          </w:tcPr>
          <w:p>
            <w:pPr>
              <w:pStyle w:val="Normal"/>
              <w:jc w:val="end"/>
              <w:rPr>
                <w:rFonts w:ascii="Arial" w:hAnsi="Arial" w:cs="Arial"/>
                <w:color w:val="000000"/>
                <w:lang w:val="en-AU" w:eastAsia="en-US"/>
              </w:rPr>
            </w:pPr>
            <w:r>
              <w:rPr>
                <w:rFonts w:cs="Arial" w:ascii="Arial" w:hAnsi="Arial"/>
                <w:color w:val="000000"/>
                <w:lang w:val="en-AU" w:eastAsia="en-US"/>
              </w:rPr>
              <w:t>Monday, December 14</w:t>
            </w:r>
            <w:r>
              <w:rPr>
                <w:rFonts w:cs="Arial" w:ascii="Arial" w:hAnsi="Arial"/>
                <w:color w:val="000000"/>
                <w:vertAlign w:val="superscript"/>
                <w:lang w:val="en-AU" w:eastAsia="en-US"/>
              </w:rPr>
              <w:t>th</w:t>
            </w:r>
          </w:p>
        </w:tc>
        <w:tc>
          <w:tcPr>
            <w:tcW w:w="94" w:type="dxa"/>
            <w:tcBorders>
              <w:start w:val="single" w:sz="12" w:space="0" w:color="000000"/>
            </w:tcBorders>
            <w:shd w:fill="C0C0C0" w:val="clear"/>
          </w:tcPr>
          <w:p>
            <w:pPr>
              <w:pStyle w:val="Normal"/>
              <w:snapToGrid w:val="false"/>
              <w:jc w:val="end"/>
              <w:rPr>
                <w:rFonts w:ascii="Arial" w:hAnsi="Arial" w:cs="Arial"/>
                <w:color w:val="000000"/>
                <w:lang w:val="en-AU" w:eastAsia="en-US"/>
              </w:rPr>
            </w:pPr>
            <w:r>
              <w:rPr>
                <w:rFonts w:cs="Arial" w:ascii="Arial" w:hAnsi="Arial"/>
                <w:color w:val="000000"/>
                <w:lang w:val="en-AU" w:eastAsia="en-US"/>
              </w:rPr>
            </w:r>
          </w:p>
        </w:tc>
        <w:tc>
          <w:tcPr>
            <w:tcW w:w="1497" w:type="dxa"/>
            <w:tcBorders>
              <w:start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12:00 PM</w:t>
            </w:r>
          </w:p>
        </w:tc>
        <w:tc>
          <w:tcPr>
            <w:tcW w:w="94"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end w:val="single" w:sz="12" w:space="0" w:color="000000"/>
            </w:tcBorders>
          </w:tcPr>
          <w:p>
            <w:pPr>
              <w:pStyle w:val="Normal"/>
              <w:rPr>
                <w:rFonts w:ascii="Arial" w:hAnsi="Arial" w:cs="Arial"/>
                <w:color w:val="000000"/>
                <w:lang w:eastAsia="en-US"/>
              </w:rPr>
            </w:pPr>
            <w:r>
              <w:rPr>
                <w:rFonts w:cs="Arial" w:ascii="Arial" w:hAnsi="Arial"/>
                <w:color w:val="000000"/>
                <w:lang w:eastAsia="en-US"/>
              </w:rPr>
              <w:t>Deadline for submission</w:t>
            </w:r>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01" w:hRule="atLeast"/>
        </w:trPr>
        <w:tc>
          <w:tcPr>
            <w:tcW w:w="190" w:type="dxa"/>
            <w:tcBorders>
              <w:start w:val="single" w:sz="12" w:space="0" w:color="000000"/>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97"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0" w:type="dxa"/>
            <w:tcBorders>
              <w:bottom w:val="single" w:sz="12" w:space="0" w:color="000000"/>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Normal"/>
        <w:rPr>
          <w:ins w:id="214" w:author="DFORSTER" w:date="2000-03-06T20:18:00Z"/>
        </w:rPr>
      </w:pPr>
      <w:ins w:id="213" w:author="DFORSTER" w:date="2000-03-06T20:18:00Z">
        <w:r>
          <w:rPr/>
        </w:r>
      </w:ins>
    </w:p>
    <w:p>
      <w:pPr>
        <w:pStyle w:val="Normal"/>
        <w:rPr>
          <w:ins w:id="216" w:author="DFORSTER" w:date="2000-03-06T20:31:00Z"/>
        </w:rPr>
      </w:pPr>
      <w:ins w:id="215" w:author="DFORSTER" w:date="2000-03-06T20:31:00Z">
        <w:r>
          <w:rPr/>
        </w:r>
      </w:ins>
    </w:p>
    <w:p>
      <w:pPr>
        <w:pStyle w:val="Normal"/>
        <w:rPr>
          <w:ins w:id="218" w:author="DFORSTER" w:date="2000-03-06T20:31:00Z"/>
        </w:rPr>
      </w:pPr>
      <w:ins w:id="217" w:author="DFORSTER" w:date="2000-03-06T20:31:00Z">
        <w:r>
          <w:rPr/>
        </w:r>
      </w:ins>
    </w:p>
    <w:p>
      <w:pPr>
        <w:pStyle w:val="Normal"/>
        <w:rPr>
          <w:b/>
          <w:sz w:val="28"/>
          <w:ins w:id="220" w:author="DFORSTER" w:date="2000-03-06T20:31:00Z"/>
        </w:rPr>
      </w:pPr>
      <w:ins w:id="219" w:author="DFORSTER" w:date="2000-03-06T20:31:00Z">
        <w:r>
          <w:rPr>
            <w:b/>
            <w:sz w:val="28"/>
          </w:rPr>
          <w:t>Benefits of EnronEAuction [H2]</w:t>
        </w:r>
      </w:ins>
    </w:p>
    <w:p>
      <w:pPr>
        <w:pStyle w:val="Normal"/>
        <w:rPr>
          <w:b/>
          <w:sz w:val="28"/>
          <w:ins w:id="222" w:author="DFORSTER" w:date="2000-03-06T20:31:00Z"/>
        </w:rPr>
      </w:pPr>
      <w:ins w:id="221" w:author="DFORSTER" w:date="2000-03-06T20:31:00Z">
        <w:r>
          <w:rPr>
            <w:b/>
            <w:sz w:val="28"/>
          </w:rPr>
        </w:r>
      </w:ins>
    </w:p>
    <w:p>
      <w:pPr>
        <w:pStyle w:val="Normal"/>
        <w:rPr>
          <w:b/>
          <w:sz w:val="28"/>
        </w:rPr>
      </w:pPr>
      <w:r>
        <w:rPr>
          <w:b/>
          <w:sz w:val="28"/>
        </w:rPr>
      </w:r>
    </w:p>
    <w:p>
      <w:pPr>
        <w:pStyle w:val="Heading1"/>
        <w:ind w:hanging="0" w:start="0"/>
        <w:rPr/>
      </w:pPr>
      <w:r>
        <w:rPr/>
        <w:t>Confidentiality</w:t>
      </w:r>
      <w:ins w:id="223" w:author="DFORSTER" w:date="2000-03-06T20:31:00Z">
        <w:r>
          <w:rPr/>
          <w:t xml:space="preserve"> [H3]</w:t>
        </w:r>
      </w:ins>
    </w:p>
    <w:p>
      <w:pPr>
        <w:pStyle w:val="Normal"/>
        <w:rPr>
          <w:sz w:val="24"/>
          <w:ins w:id="225" w:author="DFORSTER" w:date="2000-03-06T20:24:00Z"/>
        </w:rPr>
      </w:pPr>
      <w:ins w:id="224" w:author="DFORSTER" w:date="2000-03-06T20:24:00Z">
        <w:r>
          <w:rPr>
            <w:sz w:val="24"/>
          </w:rPr>
        </w:r>
      </w:ins>
    </w:p>
    <w:p>
      <w:pPr>
        <w:pStyle w:val="Normal"/>
        <w:rPr>
          <w:ins w:id="240" w:author="DFORSTER" w:date="2000-03-06T20:22:00Z"/>
        </w:rPr>
      </w:pPr>
      <w:ins w:id="226" w:author="DFORSTER" w:date="2000-03-06T20:24:00Z">
        <w:r>
          <w:rPr>
            <w:sz w:val="24"/>
          </w:rPr>
          <w:t xml:space="preserve">Other transaction mechanisms release names and specific transaction information upon completion of transactions. With EnronEAuctions, your transaction information is kept confidential. </w:t>
        </w:r>
      </w:ins>
      <w:ins w:id="227" w:author="DFORSTER" w:date="2000-03-06T20:27:00Z">
        <w:r>
          <w:rPr>
            <w:sz w:val="24"/>
          </w:rPr>
          <w:t xml:space="preserve">At this time, we intend only to release a weighted market clearing price for each auction. </w:t>
        </w:r>
      </w:ins>
      <w:ins w:id="228" w:author="DFORSTER" w:date="2000-03-06T20:24:00Z">
        <w:del w:id="229" w:author="mparraca" w:date="2000-03-07T09:39:00Z">
          <w:r>
            <w:rPr>
              <w:sz w:val="24"/>
            </w:rPr>
            <w:delText xml:space="preserve">We will not </w:delText>
          </w:r>
        </w:del>
      </w:ins>
      <w:ins w:id="230" w:author="DFORSTER" w:date="2000-03-06T20:21:00Z">
        <w:del w:id="231" w:author="mparraca" w:date="2000-03-07T09:39:00Z">
          <w:r>
            <w:rPr>
              <w:sz w:val="24"/>
            </w:rPr>
            <w:delText>release detailed information to any party other than the company which placed the bid</w:delText>
          </w:r>
        </w:del>
      </w:ins>
      <w:ins w:id="232" w:author="mparraca" w:date="2000-03-07T09:39:00Z">
        <w:r>
          <w:rPr>
            <w:sz w:val="24"/>
          </w:rPr>
          <w:t>We will not release details of your transaction to any other party, except as required by regulation</w:t>
        </w:r>
      </w:ins>
      <w:ins w:id="233" w:author="DFORSTER" w:date="2000-03-06T20:20:00Z">
        <w:r>
          <w:rPr>
            <w:sz w:val="24"/>
          </w:rPr>
          <w:t xml:space="preserve">. This allows </w:t>
        </w:r>
      </w:ins>
      <w:del w:id="234" w:author="DFORSTER" w:date="2000-03-06T20:20:00Z">
        <w:r>
          <w:rPr>
            <w:sz w:val="24"/>
          </w:rPr>
          <w:delText>P</w:delText>
        </w:r>
      </w:del>
      <w:ins w:id="235" w:author="DFORSTER" w:date="2000-03-06T20:26:00Z">
        <w:r>
          <w:rPr>
            <w:sz w:val="24"/>
          </w:rPr>
          <w:t>you</w:t>
        </w:r>
      </w:ins>
      <w:del w:id="236" w:author="DFORSTER" w:date="2000-03-06T20:26:00Z">
        <w:r>
          <w:rPr>
            <w:sz w:val="24"/>
          </w:rPr>
          <w:delText>articipants</w:delText>
        </w:r>
      </w:del>
      <w:r>
        <w:rPr>
          <w:sz w:val="24"/>
        </w:rPr>
        <w:t xml:space="preserve"> </w:t>
      </w:r>
      <w:ins w:id="237" w:author="DFORSTER" w:date="2000-03-06T20:21:00Z">
        <w:r>
          <w:rPr>
            <w:sz w:val="24"/>
          </w:rPr>
          <w:t xml:space="preserve">to </w:t>
        </w:r>
      </w:ins>
      <w:del w:id="238" w:author="DFORSTER" w:date="2000-03-06T20:21:00Z">
        <w:r>
          <w:rPr>
            <w:sz w:val="24"/>
          </w:rPr>
          <w:delText xml:space="preserve">will be able to </w:delText>
        </w:r>
      </w:del>
      <w:r>
        <w:rPr>
          <w:sz w:val="24"/>
        </w:rPr>
        <w:t>pursue market strategies without releasing sensitive information to the marketplace.</w:t>
      </w:r>
      <w:ins w:id="239" w:author="DFORSTER" w:date="2000-03-06T20:22:00Z">
        <w:r>
          <w:rPr>
            <w:sz w:val="24"/>
          </w:rPr>
          <w:t xml:space="preserve"> </w:t>
        </w:r>
      </w:ins>
    </w:p>
    <w:p>
      <w:pPr>
        <w:pStyle w:val="Normal"/>
        <w:rPr>
          <w:sz w:val="24"/>
          <w:ins w:id="242" w:author="DFORSTER" w:date="2000-03-06T20:22:00Z"/>
        </w:rPr>
      </w:pPr>
      <w:ins w:id="241" w:author="DFORSTER" w:date="2000-03-06T20:22:00Z">
        <w:r>
          <w:rPr>
            <w:sz w:val="24"/>
          </w:rPr>
        </w:r>
      </w:ins>
    </w:p>
    <w:p>
      <w:pPr>
        <w:pStyle w:val="Normal"/>
        <w:rPr>
          <w:sz w:val="24"/>
          <w:del w:id="245" w:author="DFORSTER" w:date="2000-03-06T20:24:00Z"/>
        </w:rPr>
      </w:pPr>
      <w:del w:id="243" w:author="DFORSTER" w:date="2000-03-06T20:24:00Z">
        <w:r>
          <w:rPr>
            <w:sz w:val="24"/>
          </w:rPr>
          <w:delText xml:space="preserve"> </w:delText>
        </w:r>
      </w:del>
      <w:del w:id="244" w:author="DFORSTER" w:date="2000-03-06T20:24:00Z">
        <w:r>
          <w:rPr>
            <w:sz w:val="24"/>
          </w:rPr>
          <w:delText>This can increase your efficiency in executing market strategies.</w:delText>
        </w:r>
      </w:del>
    </w:p>
    <w:p>
      <w:pPr>
        <w:pStyle w:val="Normal"/>
        <w:rPr>
          <w:del w:id="248" w:author="DFORSTER" w:date="2000-03-06T20:28:00Z"/>
        </w:rPr>
      </w:pPr>
      <w:del w:id="246" w:author="DFORSTER" w:date="2000-03-06T20:24:00Z">
        <w:r>
          <w:rPr>
            <w:sz w:val="24"/>
          </w:rPr>
          <w:delText>Enron will not release any information on any individual transaction.  The only information released will be a</w:delText>
        </w:r>
      </w:del>
      <w:del w:id="247" w:author="DFORSTER" w:date="2000-03-06T20:28:00Z">
        <w:r>
          <w:rPr>
            <w:sz w:val="24"/>
          </w:rPr>
          <w:delText xml:space="preserve"> weighted average market clearing price for each auction.  (Other transaction mechanisms do not offer this, and may publish names and transaction information.)</w:delText>
        </w:r>
      </w:del>
    </w:p>
    <w:p>
      <w:pPr>
        <w:pStyle w:val="Normal"/>
        <w:widowControl/>
        <w:bidi w:val="0"/>
        <w:rPr>
          <w:del w:id="250" w:author="DFORSTER" w:date="2000-03-06T20:28:00Z"/>
        </w:rPr>
      </w:pPr>
      <w:del w:id="249" w:author="DFORSTER" w:date="2000-03-06T20:28:00Z">
        <w:r>
          <w:rPr/>
        </w:r>
      </w:del>
    </w:p>
    <w:p>
      <w:pPr>
        <w:pStyle w:val="Normal"/>
        <w:widowControl/>
        <w:bidi w:val="0"/>
        <w:rPr>
          <w:del w:id="252" w:author="DFORSTER" w:date="2000-03-06T20:28:00Z"/>
        </w:rPr>
      </w:pPr>
      <w:del w:id="251" w:author="DFORSTER" w:date="2000-03-06T20:28:00Z">
        <w:r>
          <w:rPr/>
          <w:delText>Credit</w:delText>
        </w:r>
      </w:del>
    </w:p>
    <w:p>
      <w:pPr>
        <w:pStyle w:val="Normal"/>
        <w:rPr>
          <w:sz w:val="24"/>
          <w:del w:id="254" w:author="DFORSTER" w:date="2000-03-06T20:28:00Z"/>
        </w:rPr>
      </w:pPr>
      <w:del w:id="253" w:author="DFORSTER" w:date="2000-03-06T20:28:00Z">
        <w:r>
          <w:rPr>
            <w:sz w:val="24"/>
          </w:rPr>
          <w:delText xml:space="preserve">Unlike other auctions, no prepayments are required for participants with approved credit. </w:delText>
        </w:r>
      </w:del>
    </w:p>
    <w:p>
      <w:pPr>
        <w:pStyle w:val="Normal"/>
        <w:widowControl/>
        <w:bidi w:val="0"/>
        <w:rPr>
          <w:del w:id="256" w:author="DFORSTER" w:date="2000-03-06T20:28:00Z"/>
        </w:rPr>
      </w:pPr>
      <w:del w:id="255" w:author="DFORSTER" w:date="2000-03-06T20:28:00Z">
        <w:r>
          <w:rPr/>
        </w:r>
      </w:del>
    </w:p>
    <w:p>
      <w:pPr>
        <w:pStyle w:val="Normal"/>
        <w:widowControl/>
        <w:bidi w:val="0"/>
        <w:rPr/>
      </w:pPr>
      <w:r>
        <w:rPr/>
        <w:t>Frequency</w:t>
      </w:r>
      <w:ins w:id="257" w:author="DFORSTER" w:date="2000-03-06T20:32:00Z">
        <w:r>
          <w:rPr/>
          <w:t xml:space="preserve"> [H3]</w:t>
        </w:r>
      </w:ins>
    </w:p>
    <w:p>
      <w:pPr>
        <w:pStyle w:val="Normal"/>
        <w:rPr>
          <w:sz w:val="24"/>
          <w:ins w:id="259" w:author="DFORSTER" w:date="2000-03-06T20:28:00Z"/>
        </w:rPr>
      </w:pPr>
      <w:ins w:id="258" w:author="DFORSTER" w:date="2000-03-06T20:28:00Z">
        <w:r>
          <w:rPr>
            <w:sz w:val="24"/>
          </w:rPr>
        </w:r>
      </w:ins>
    </w:p>
    <w:p>
      <w:pPr>
        <w:pStyle w:val="Normal"/>
        <w:rPr/>
      </w:pPr>
      <w:ins w:id="260" w:author="DFORSTER" w:date="2000-03-06T20:28:00Z">
        <w:r>
          <w:rPr>
            <w:sz w:val="24"/>
          </w:rPr>
          <w:t>EnronEAuctions are</w:t>
        </w:r>
      </w:ins>
      <w:del w:id="261" w:author="DFORSTER" w:date="2000-03-06T20:29:00Z">
        <w:r>
          <w:rPr>
            <w:sz w:val="24"/>
          </w:rPr>
          <w:delText>Because auctions will be</w:delText>
        </w:r>
      </w:del>
      <w:r>
        <w:rPr>
          <w:sz w:val="24"/>
        </w:rPr>
        <w:t xml:space="preserve"> held monthly, </w:t>
      </w:r>
      <w:ins w:id="262" w:author="DFORSTER" w:date="2000-03-06T20:29:00Z">
        <w:r>
          <w:rPr>
            <w:sz w:val="24"/>
          </w:rPr>
          <w:t xml:space="preserve">providing </w:t>
        </w:r>
      </w:ins>
      <w:del w:id="263" w:author="DFORSTER" w:date="2000-03-06T20:29:00Z">
        <w:r>
          <w:rPr>
            <w:sz w:val="24"/>
          </w:rPr>
          <w:delText>participants have g</w:delText>
        </w:r>
      </w:del>
      <w:ins w:id="264" w:author="DFORSTER" w:date="2000-03-06T20:29:00Z">
        <w:r>
          <w:rPr>
            <w:sz w:val="24"/>
          </w:rPr>
          <w:t>g</w:t>
        </w:r>
      </w:ins>
      <w:r>
        <w:rPr>
          <w:sz w:val="24"/>
        </w:rPr>
        <w:t>reater flexibility to dynamically respond to changing fundamental and technical information.</w:t>
      </w:r>
    </w:p>
    <w:p>
      <w:pPr>
        <w:pStyle w:val="Heading1"/>
        <w:ind w:hanging="0" w:start="0"/>
        <w:rPr>
          <w:sz w:val="24"/>
        </w:rPr>
      </w:pPr>
      <w:r>
        <w:rPr>
          <w:sz w:val="24"/>
        </w:rPr>
      </w:r>
    </w:p>
    <w:p>
      <w:pPr>
        <w:pStyle w:val="Heading1"/>
        <w:ind w:hanging="0" w:start="0"/>
        <w:rPr/>
      </w:pPr>
      <w:r>
        <w:rPr/>
        <w:t>Speed</w:t>
      </w:r>
      <w:ins w:id="265" w:author="DFORSTER" w:date="2000-03-06T20:41:00Z">
        <w:r>
          <w:rPr/>
          <w:t xml:space="preserve"> [H3]</w:t>
        </w:r>
      </w:ins>
    </w:p>
    <w:p>
      <w:pPr>
        <w:pStyle w:val="Normal"/>
        <w:rPr/>
      </w:pPr>
      <w:r>
        <w:rPr>
          <w:sz w:val="24"/>
        </w:rPr>
        <w:t>Because Enron</w:t>
      </w:r>
      <w:del w:id="266" w:author="mparraca" w:date="2000-03-07T09:40:00Z">
        <w:r>
          <w:rPr>
            <w:sz w:val="24"/>
          </w:rPr>
          <w:delText xml:space="preserve"> </w:delText>
        </w:r>
      </w:del>
      <w:r>
        <w:rPr>
          <w:sz w:val="24"/>
        </w:rPr>
        <w:t xml:space="preserve">EAuction is conducted online, the auction can be </w:t>
      </w:r>
      <w:del w:id="267" w:author="mparraca" w:date="2000-03-07T09:40:00Z">
        <w:r>
          <w:rPr>
            <w:sz w:val="24"/>
          </w:rPr>
          <w:delText xml:space="preserve">cleared </w:delText>
        </w:r>
      </w:del>
      <w:ins w:id="268" w:author="mparraca" w:date="2000-03-07T09:40:00Z">
        <w:r>
          <w:rPr>
            <w:sz w:val="24"/>
          </w:rPr>
          <w:t xml:space="preserve">completed </w:t>
        </w:r>
      </w:ins>
      <w:r>
        <w:rPr>
          <w:sz w:val="24"/>
        </w:rPr>
        <w:t xml:space="preserve">and results announced within 4 hours of the deadline for submission. Other auctions may take more than 2 weeks to announce results. Faster turnaround makes it easier for </w:t>
      </w:r>
      <w:ins w:id="269" w:author="DFORSTER" w:date="2000-03-06T20:32:00Z">
        <w:r>
          <w:rPr>
            <w:sz w:val="24"/>
          </w:rPr>
          <w:t>you</w:t>
        </w:r>
      </w:ins>
      <w:del w:id="270" w:author="DFORSTER" w:date="2000-03-06T20:32:00Z">
        <w:r>
          <w:rPr>
            <w:sz w:val="24"/>
          </w:rPr>
          <w:delText>participants</w:delText>
        </w:r>
      </w:del>
      <w:r>
        <w:rPr>
          <w:sz w:val="24"/>
        </w:rPr>
        <w:t xml:space="preserve"> to respond to changing market information.</w:t>
      </w:r>
    </w:p>
    <w:p>
      <w:pPr>
        <w:pStyle w:val="Heading1"/>
        <w:ind w:hanging="0" w:start="0"/>
        <w:rPr>
          <w:sz w:val="24"/>
        </w:rPr>
      </w:pPr>
      <w:r>
        <w:rPr>
          <w:sz w:val="24"/>
        </w:rPr>
      </w:r>
    </w:p>
    <w:p>
      <w:pPr>
        <w:pStyle w:val="Heading1"/>
        <w:ind w:hanging="0" w:start="0"/>
        <w:rPr>
          <w:ins w:id="272" w:author="DFORSTER" w:date="2000-03-06T20:33:00Z"/>
        </w:rPr>
      </w:pPr>
      <w:r>
        <w:rPr/>
        <w:t>Fairness</w:t>
      </w:r>
      <w:ins w:id="271" w:author="DFORSTER" w:date="2000-03-06T20:33:00Z">
        <w:r>
          <w:rPr/>
          <w:t xml:space="preserve"> [H3]</w:t>
        </w:r>
      </w:ins>
    </w:p>
    <w:p>
      <w:pPr>
        <w:pStyle w:val="Normal"/>
        <w:rPr/>
      </w:pPr>
      <w:r>
        <w:rPr/>
      </w:r>
    </w:p>
    <w:p>
      <w:pPr>
        <w:pStyle w:val="Normal"/>
        <w:rPr>
          <w:sz w:val="24"/>
          <w:ins w:id="277" w:author="DFORSTER" w:date="2000-03-06T20:33:00Z"/>
        </w:rPr>
      </w:pPr>
      <w:del w:id="273" w:author="DFORSTER" w:date="2000-03-06T20:33:00Z">
        <w:r>
          <w:rPr>
            <w:sz w:val="24"/>
          </w:rPr>
          <w:delText xml:space="preserve">Bids and offers are granted priority on the basis of price level and time of submission. </w:delText>
        </w:r>
      </w:del>
      <w:ins w:id="274" w:author="DFORSTER" w:date="2000-03-06T20:32:00Z">
        <w:r>
          <w:rPr>
            <w:sz w:val="24"/>
          </w:rPr>
          <w:t xml:space="preserve">Some Allowance mechanisms </w:t>
        </w:r>
      </w:ins>
      <w:del w:id="275" w:author="DFORSTER" w:date="2000-03-06T20:33:00Z">
        <w:r>
          <w:rPr>
            <w:sz w:val="24"/>
          </w:rPr>
          <w:delText>The broker market and other auctions can</w:delText>
        </w:r>
      </w:del>
      <w:r>
        <w:rPr>
          <w:sz w:val="24"/>
        </w:rPr>
        <w:t xml:space="preserve"> give priority to certain participants on a more subjective basis.</w:t>
      </w:r>
      <w:ins w:id="276" w:author="DFORSTER" w:date="2000-03-06T20:33:00Z">
        <w:r>
          <w:rPr>
            <w:sz w:val="24"/>
          </w:rPr>
          <w:t xml:space="preserve"> With EnronEAuctions, bids and offers are granted priority on the basis of price level and time of submission. Submissions are ranked in price order first and, in the event of a tie, by time of submission, with priority given to the bid which reached us first.</w:t>
        </w:r>
      </w:ins>
    </w:p>
    <w:p>
      <w:pPr>
        <w:pStyle w:val="Heading1"/>
        <w:ind w:hanging="0" w:start="0"/>
        <w:rPr>
          <w:sz w:val="24"/>
          <w:ins w:id="279" w:author="DFORSTER" w:date="2000-03-06T20:33:00Z"/>
        </w:rPr>
      </w:pPr>
      <w:ins w:id="278" w:author="DFORSTER" w:date="2000-03-06T20:33:00Z">
        <w:r>
          <w:rPr>
            <w:sz w:val="24"/>
          </w:rPr>
        </w:r>
      </w:ins>
    </w:p>
    <w:p>
      <w:pPr>
        <w:pStyle w:val="Normal"/>
        <w:rPr>
          <w:sz w:val="24"/>
        </w:rPr>
      </w:pPr>
      <w:r>
        <w:rPr>
          <w:sz w:val="24"/>
        </w:rPr>
      </w:r>
    </w:p>
    <w:p>
      <w:pPr>
        <w:pStyle w:val="Heading1"/>
        <w:ind w:hanging="0" w:start="0"/>
        <w:rPr>
          <w:ins w:id="283" w:author="DFORSTER" w:date="2000-03-06T20:37:00Z"/>
        </w:rPr>
      </w:pPr>
      <w:r>
        <w:rPr/>
        <w:t>Free</w:t>
      </w:r>
      <w:ins w:id="280" w:author="DFORSTER" w:date="2000-03-06T20:34:00Z">
        <w:r>
          <w:rPr/>
          <w:t xml:space="preserve"> [H</w:t>
        </w:r>
      </w:ins>
      <w:ins w:id="281" w:author="DFORSTER" w:date="2000-03-06T20:40:00Z">
        <w:r>
          <w:rPr/>
          <w:t>3</w:t>
        </w:r>
      </w:ins>
      <w:ins w:id="282" w:author="DFORSTER" w:date="2000-03-06T20:34:00Z">
        <w:r>
          <w:rPr/>
          <w:t>]</w:t>
        </w:r>
      </w:ins>
    </w:p>
    <w:p>
      <w:pPr>
        <w:pStyle w:val="Normal"/>
        <w:rPr/>
      </w:pPr>
      <w:r>
        <w:rPr/>
      </w:r>
    </w:p>
    <w:p>
      <w:pPr>
        <w:pStyle w:val="Normal"/>
        <w:rPr>
          <w:ins w:id="287" w:author="DFORSTER" w:date="2000-03-06T20:34:00Z"/>
        </w:rPr>
      </w:pPr>
      <w:r>
        <w:rPr>
          <w:sz w:val="24"/>
        </w:rPr>
        <w:t xml:space="preserve">There </w:t>
      </w:r>
      <w:ins w:id="284" w:author="DFORSTER" w:date="2000-03-06T20:34:00Z">
        <w:r>
          <w:rPr>
            <w:sz w:val="24"/>
          </w:rPr>
          <w:t xml:space="preserve">are no signup fees and no transaction fees for EnronEAuctions </w:t>
        </w:r>
      </w:ins>
      <w:del w:id="285" w:author="DFORSTER" w:date="2000-03-06T20:34:00Z">
        <w:r>
          <w:rPr>
            <w:sz w:val="24"/>
          </w:rPr>
          <w:delText xml:space="preserve">is no charge to participants who use the system. </w:delText>
        </w:r>
      </w:del>
      <w:ins w:id="286" w:author="DFORSTER" w:date="2000-03-06T20:34:00Z">
        <w:r>
          <w:rPr>
            <w:sz w:val="24"/>
          </w:rPr>
          <w:t>.</w:t>
        </w:r>
      </w:ins>
    </w:p>
    <w:p>
      <w:pPr>
        <w:pStyle w:val="Normal"/>
        <w:rPr>
          <w:sz w:val="24"/>
        </w:rPr>
      </w:pPr>
      <w:del w:id="288" w:author="DFORSTER" w:date="2000-03-06T20:34:00Z">
        <w:r>
          <w:rPr>
            <w:sz w:val="24"/>
          </w:rPr>
          <w:delText xml:space="preserve"> </w:delText>
        </w:r>
      </w:del>
    </w:p>
    <w:p>
      <w:pPr>
        <w:pStyle w:val="Heading1"/>
        <w:ind w:hanging="0" w:start="0"/>
        <w:rPr>
          <w:sz w:val="24"/>
        </w:rPr>
      </w:pPr>
      <w:r>
        <w:rPr>
          <w:sz w:val="24"/>
        </w:rPr>
      </w:r>
    </w:p>
    <w:p>
      <w:pPr>
        <w:pStyle w:val="Heading1"/>
        <w:ind w:hanging="0" w:start="0"/>
        <w:rPr>
          <w:ins w:id="290" w:author="DFORSTER" w:date="2000-03-06T20:37:00Z"/>
        </w:rPr>
      </w:pPr>
      <w:r>
        <w:rPr/>
        <w:t>Flexibility</w:t>
      </w:r>
      <w:ins w:id="289" w:author="DFORSTER" w:date="2000-03-06T20:37:00Z">
        <w:r>
          <w:rPr/>
          <w:t xml:space="preserve"> [H3]</w:t>
        </w:r>
      </w:ins>
    </w:p>
    <w:p>
      <w:pPr>
        <w:pStyle w:val="Normal"/>
        <w:rPr>
          <w:ins w:id="292" w:author="DFORSTER" w:date="2000-03-06T20:37:00Z"/>
        </w:rPr>
      </w:pPr>
      <w:ins w:id="291" w:author="DFORSTER" w:date="2000-03-06T20:37:00Z">
        <w:r>
          <w:rPr/>
        </w:r>
      </w:ins>
    </w:p>
    <w:p>
      <w:pPr>
        <w:pStyle w:val="Normal"/>
        <w:rPr>
          <w:sz w:val="24"/>
        </w:rPr>
      </w:pPr>
      <w:ins w:id="293" w:author="DFORSTER" w:date="2000-03-06T20:37:00Z">
        <w:r>
          <w:rPr>
            <w:sz w:val="24"/>
          </w:rPr>
          <w:t xml:space="preserve">We built EnronEAuctions for you. </w:t>
        </w:r>
      </w:ins>
      <w:ins w:id="294" w:author="DFORSTER" w:date="2000-03-06T20:35:00Z">
        <w:r>
          <w:rPr>
            <w:sz w:val="24"/>
          </w:rPr>
          <w:t>You drive</w:t>
        </w:r>
      </w:ins>
      <w:del w:id="295" w:author="DFORSTER" w:date="2000-03-06T20:35:00Z">
        <w:r>
          <w:rPr>
            <w:sz w:val="24"/>
          </w:rPr>
          <w:delText xml:space="preserve">Customers will </w:delText>
        </w:r>
      </w:del>
      <w:ins w:id="296" w:author="DFORSTER" w:date="2000-03-06T20:35:00Z">
        <w:r>
          <w:rPr>
            <w:sz w:val="24"/>
          </w:rPr>
          <w:t xml:space="preserve"> </w:t>
        </w:r>
      </w:ins>
      <w:del w:id="297" w:author="DFORSTER" w:date="2000-03-06T20:37:00Z">
        <w:r>
          <w:rPr>
            <w:sz w:val="24"/>
          </w:rPr>
          <w:delText xml:space="preserve">drive </w:delText>
        </w:r>
      </w:del>
      <w:r>
        <w:rPr>
          <w:sz w:val="24"/>
        </w:rPr>
        <w:t>the format</w:t>
      </w:r>
      <w:del w:id="298" w:author="DFORSTER" w:date="2000-03-06T20:38:00Z">
        <w:r>
          <w:rPr>
            <w:sz w:val="24"/>
          </w:rPr>
          <w:delText xml:space="preserve"> of </w:delText>
        </w:r>
      </w:del>
      <w:del w:id="299" w:author="DFORSTER" w:date="2000-03-06T20:35:00Z">
        <w:r>
          <w:rPr>
            <w:sz w:val="24"/>
          </w:rPr>
          <w:delText>the auctions</w:delText>
        </w:r>
      </w:del>
      <w:r>
        <w:rPr>
          <w:sz w:val="24"/>
        </w:rPr>
        <w:t xml:space="preserve">. </w:t>
      </w:r>
      <w:ins w:id="300" w:author="DFORSTER" w:date="2000-03-06T20:35:00Z">
        <w:r>
          <w:rPr>
            <w:sz w:val="24"/>
          </w:rPr>
          <w:t xml:space="preserve">If you see something you like, or something you would like to have changed, please call our </w:t>
        </w:r>
      </w:ins>
      <w:ins w:id="301" w:author="DFORSTER" w:date="2000-03-06T20:35:00Z">
        <w:r>
          <w:rPr>
            <w:sz w:val="24"/>
            <w:u w:val="single"/>
          </w:rPr>
          <w:t>HelpDesk</w:t>
        </w:r>
      </w:ins>
      <w:ins w:id="302" w:author="DFORSTER" w:date="2000-03-06T20:35:00Z">
        <w:r>
          <w:rPr>
            <w:sz w:val="24"/>
          </w:rPr>
          <w:t xml:space="preserve"> and tell us. </w:t>
        </w:r>
      </w:ins>
      <w:ins w:id="303" w:author="DFORSTER" w:date="2000-03-06T20:38:00Z">
        <w:r>
          <w:rPr>
            <w:sz w:val="24"/>
          </w:rPr>
          <w:t>As the site develops, we will be looking for your input to help us ensure that the site meets your needs</w:t>
        </w:r>
      </w:ins>
      <w:del w:id="304" w:author="DFORSTER" w:date="2000-03-06T20:36:00Z">
        <w:r>
          <w:rPr>
            <w:sz w:val="24"/>
          </w:rPr>
          <w:delText>We will utilize participant suggestions for future improvements or expansion of the auction. By responding to participant feedback future auctions will be flexible enough to respond to changing market conditions.</w:delText>
        </w:r>
      </w:del>
      <w:ins w:id="305" w:author="DFORSTER" w:date="2000-03-06T20:39:00Z">
        <w:r>
          <w:rPr>
            <w:sz w:val="24"/>
          </w:rPr>
          <w:t>.</w:t>
        </w:r>
      </w:ins>
    </w:p>
    <w:p>
      <w:pPr>
        <w:pStyle w:val="Heading1"/>
        <w:ind w:hanging="0" w:start="0"/>
        <w:rPr>
          <w:sz w:val="24"/>
        </w:rPr>
      </w:pPr>
      <w:r>
        <w:rPr>
          <w:sz w:val="24"/>
        </w:rPr>
      </w:r>
    </w:p>
    <w:p>
      <w:pPr>
        <w:pStyle w:val="Heading1"/>
        <w:ind w:hanging="0" w:start="0"/>
        <w:rPr>
          <w:ins w:id="307" w:author="DFORSTER" w:date="2000-03-06T20:39:00Z"/>
        </w:rPr>
      </w:pPr>
      <w:r>
        <w:rPr/>
        <w:t>Ease of Use</w:t>
      </w:r>
      <w:ins w:id="306" w:author="DFORSTER" w:date="2000-03-06T20:39:00Z">
        <w:r>
          <w:rPr/>
          <w:t xml:space="preserve"> [H3]</w:t>
        </w:r>
      </w:ins>
    </w:p>
    <w:p>
      <w:pPr>
        <w:pStyle w:val="Normal"/>
        <w:rPr/>
      </w:pPr>
      <w:r>
        <w:rPr/>
      </w:r>
    </w:p>
    <w:p>
      <w:pPr>
        <w:pStyle w:val="BodyText2"/>
        <w:rPr>
          <w:ins w:id="308" w:author="DFORSTER" w:date="2000-03-06T20:39:00Z"/>
        </w:rPr>
      </w:pPr>
      <w:r>
        <w:rPr/>
        <w:t xml:space="preserve">Because the bids/offers are submitted online, requests can be submitted and updated quickly and easily.  </w:t>
      </w:r>
    </w:p>
    <w:p>
      <w:pPr>
        <w:pStyle w:val="Normal"/>
        <w:rPr>
          <w:sz w:val="24"/>
          <w:ins w:id="310" w:author="DFORSTER" w:date="2000-03-06T20:39:00Z"/>
        </w:rPr>
      </w:pPr>
      <w:ins w:id="309" w:author="DFORSTER" w:date="2000-03-06T20:39:00Z">
        <w:r>
          <w:rPr>
            <w:sz w:val="24"/>
          </w:rPr>
        </w:r>
      </w:ins>
    </w:p>
    <w:p>
      <w:pPr>
        <w:pStyle w:val="Normal"/>
        <w:rPr>
          <w:sz w:val="24"/>
          <w:del w:id="312" w:author="DFORSTER" w:date="2000-03-06T20:39:00Z"/>
        </w:rPr>
      </w:pPr>
      <w:ins w:id="311" w:author="DFORSTER" w:date="2000-03-06T20:39:00Z">
        <w:r>
          <w:rPr>
            <w:sz w:val="24"/>
          </w:rPr>
          <w:t>If</w:t>
        </w:r>
      </w:ins>
    </w:p>
    <w:p>
      <w:pPr>
        <w:pStyle w:val="Normal"/>
        <w:rPr/>
      </w:pPr>
      <w:del w:id="313" w:author="DFORSTER" w:date="2000-03-06T20:39:00Z">
        <w:r>
          <w:rPr>
            <w:sz w:val="24"/>
          </w:rPr>
          <w:delText>Also, if</w:delText>
        </w:r>
      </w:del>
      <w:r>
        <w:rPr>
          <w:sz w:val="24"/>
        </w:rPr>
        <w:t xml:space="preserve"> you are an existing EnronOnline user, no registration is required</w:t>
      </w:r>
      <w:ins w:id="314" w:author="DFORSTER" w:date="2000-03-06T20:40:00Z">
        <w:r>
          <w:rPr>
            <w:sz w:val="24"/>
          </w:rPr>
          <w:t xml:space="preserve">. You can start preparing your bids as soon as the auction opens. If you are not a registered customer, simply complete the online </w:t>
        </w:r>
      </w:ins>
      <w:ins w:id="315" w:author="DFORSTER" w:date="2000-03-06T20:40:00Z">
        <w:r>
          <w:rPr>
            <w:sz w:val="24"/>
            <w:u w:val="single"/>
          </w:rPr>
          <w:t>Registration</w:t>
        </w:r>
      </w:ins>
      <w:ins w:id="316" w:author="DFORSTER" w:date="2000-03-06T20:40:00Z">
        <w:r>
          <w:rPr>
            <w:sz w:val="24"/>
          </w:rPr>
          <w:t xml:space="preserve"> forms. </w:t>
        </w:r>
      </w:ins>
      <w:ins w:id="317" w:author="DFORSTER" w:date="2000-03-07T00:43:00Z">
        <w:r>
          <w:rPr>
            <w:sz w:val="24"/>
          </w:rPr>
          <w:t xml:space="preserve"> Please note only Master Users can accept the </w:t>
        </w:r>
      </w:ins>
      <w:ins w:id="318" w:author="DFORSTER" w:date="2000-03-07T00:43:00Z">
        <w:r>
          <w:rPr>
            <w:sz w:val="24"/>
            <w:u w:val="single"/>
          </w:rPr>
          <w:t>ATA</w:t>
        </w:r>
      </w:ins>
      <w:ins w:id="319" w:author="DFORSTER" w:date="2000-03-07T00:43:00Z">
        <w:r>
          <w:rPr>
            <w:sz w:val="24"/>
          </w:rPr>
          <w:t>.</w:t>
        </w:r>
      </w:ins>
      <w:del w:id="320" w:author="DFORSTER" w:date="2000-03-06T20:41:00Z">
        <w:r>
          <w:rPr>
            <w:sz w:val="24"/>
          </w:rPr>
          <w:delText xml:space="preserve"> and your existing contracts cover the EnronEAuction as well.</w:delText>
        </w:r>
      </w:del>
    </w:p>
    <w:p>
      <w:pPr>
        <w:pStyle w:val="Normal"/>
        <w:rPr>
          <w:ins w:id="322" w:author="DFORSTER" w:date="2000-03-08T01:51:00Z"/>
        </w:rPr>
      </w:pPr>
      <w:ins w:id="321" w:author="DFORSTER" w:date="2000-03-08T01:51:00Z">
        <w:r>
          <w:rPr/>
        </w:r>
      </w:ins>
    </w:p>
    <w:p>
      <w:pPr>
        <w:pStyle w:val="Normal"/>
        <w:rPr/>
      </w:pPr>
      <w:r>
        <w:rPr/>
      </w:r>
    </w:p>
    <w:p>
      <w:pPr>
        <w:pStyle w:val="Heading2"/>
        <w:ind w:hanging="0" w:start="0"/>
        <w:rPr>
          <w:b/>
          <w:sz w:val="28"/>
        </w:rPr>
      </w:pPr>
      <w:r>
        <w:rPr>
          <w:b/>
          <w:sz w:val="28"/>
        </w:rPr>
        <w:t>Mechanics of the Auction</w:t>
      </w:r>
      <w:ins w:id="323" w:author="DFORSTER" w:date="2000-03-06T20:42:00Z">
        <w:r>
          <w:rPr>
            <w:b/>
            <w:sz w:val="28"/>
          </w:rPr>
          <w:t xml:space="preserve"> [H2]</w:t>
        </w:r>
      </w:ins>
    </w:p>
    <w:p>
      <w:pPr>
        <w:pStyle w:val="Heading2"/>
        <w:ind w:hanging="0" w:start="0"/>
        <w:rPr>
          <w:b/>
          <w:sz w:val="28"/>
        </w:rPr>
      </w:pPr>
      <w:r>
        <w:rPr>
          <w:b/>
          <w:sz w:val="28"/>
        </w:rPr>
      </w:r>
    </w:p>
    <w:p>
      <w:pPr>
        <w:pStyle w:val="Heading2"/>
        <w:ind w:hanging="0" w:start="0"/>
        <w:rPr>
          <w:ins w:id="363" w:author="DFORSTER" w:date="2000-03-06T21:18:00Z"/>
        </w:rPr>
      </w:pPr>
      <w:r>
        <w:rPr>
          <w:b/>
          <w:sz w:val="28"/>
        </w:rPr>
        <w:t>Enron’s Opening Offer</w:t>
      </w:r>
      <w:ins w:id="324" w:author="DFORSTER" w:date="2000-03-06T20:43:00Z">
        <w:r>
          <w:rPr/>
          <w:t xml:space="preserve"> </w:t>
        </w:r>
      </w:ins>
      <w:ins w:id="325" w:author="DFORSTER" w:date="2000-03-06T20:43:00Z">
        <w:r>
          <w:rPr>
            <w:b/>
            <w:sz w:val="28"/>
          </w:rPr>
          <w:t>[H3]</w:t>
        </w:r>
      </w:ins>
      <w:del w:id="326" w:author="DFORSTER" w:date="2000-03-06T20:43:00Z">
        <w:r>
          <w:rPr/>
          <w:delText>.</w:delText>
        </w:r>
      </w:del>
      <w:r>
        <w:rPr/>
        <w:br/>
        <w:br/>
        <w:t xml:space="preserve">To start each monthly auction, Enron will offer </w:t>
      </w:r>
      <w:ins w:id="327" w:author="DFORSTER" w:date="2000-03-06T21:09:00Z">
        <w:r>
          <w:rPr/>
          <w:t xml:space="preserve">a minimum of </w:t>
        </w:r>
      </w:ins>
      <w:r>
        <w:rPr/>
        <w:t>10,000 SO</w:t>
      </w:r>
      <w:r>
        <w:rPr>
          <w:vertAlign w:val="subscript"/>
        </w:rPr>
        <w:t>2</w:t>
      </w:r>
      <w:r>
        <w:rPr/>
        <w:t xml:space="preserve"> </w:t>
      </w:r>
      <w:ins w:id="328" w:author="DFORSTER" w:date="2000-03-06T20:44:00Z">
        <w:r>
          <w:rPr/>
          <w:t xml:space="preserve">Prompt </w:t>
        </w:r>
      </w:ins>
      <w:del w:id="329" w:author="DFORSTER" w:date="2000-03-06T20:44:00Z">
        <w:r>
          <w:rPr/>
          <w:delText>a</w:delText>
        </w:r>
      </w:del>
      <w:ins w:id="330" w:author="DFORSTER" w:date="2000-03-06T20:44:00Z">
        <w:r>
          <w:rPr/>
          <w:t>A</w:t>
        </w:r>
      </w:ins>
      <w:r>
        <w:rPr/>
        <w:t>llowances</w:t>
      </w:r>
      <w:del w:id="331" w:author="DFORSTER" w:date="2000-03-06T20:44:00Z">
        <w:r>
          <w:rPr/>
          <w:delText xml:space="preserve"> of current vintage</w:delText>
        </w:r>
      </w:del>
      <w:r>
        <w:rPr/>
        <w:t xml:space="preserve"> (year 2000</w:t>
      </w:r>
      <w:del w:id="332" w:author="mparraca" w:date="2000-03-07T09:42:00Z">
        <w:r>
          <w:rPr/>
          <w:delText xml:space="preserve"> or earlier</w:delText>
        </w:r>
      </w:del>
      <w:r>
        <w:rPr/>
        <w:t>)</w:t>
      </w:r>
      <w:del w:id="333" w:author="DFORSTER" w:date="2000-03-06T20:45:00Z">
        <w:r>
          <w:rPr/>
          <w:delText>, referred to as Prompt Allowances,</w:delText>
        </w:r>
      </w:del>
      <w:r>
        <w:rPr/>
        <w:t xml:space="preserve"> </w:t>
      </w:r>
      <w:del w:id="334" w:author="DFORSTER" w:date="2000-03-06T20:45:00Z">
        <w:r>
          <w:rPr/>
          <w:delText xml:space="preserve">at a reservation price </w:delText>
        </w:r>
      </w:del>
      <w:r>
        <w:rPr/>
        <w:t xml:space="preserve">and </w:t>
      </w:r>
      <w:ins w:id="335" w:author="DFORSTER" w:date="2000-03-06T21:09:00Z">
        <w:r>
          <w:rPr/>
          <w:t xml:space="preserve">a minimum of </w:t>
        </w:r>
      </w:ins>
      <w:r>
        <w:rPr/>
        <w:t xml:space="preserve">5,000 </w:t>
      </w:r>
      <w:ins w:id="336" w:author="DFORSTER" w:date="2000-03-06T20:45:00Z">
        <w:r>
          <w:rPr/>
          <w:t xml:space="preserve">Out-Year </w:t>
        </w:r>
      </w:ins>
      <w:r>
        <w:rPr/>
        <w:t xml:space="preserve">SO2 allowances </w:t>
      </w:r>
      <w:del w:id="337" w:author="DFORSTER" w:date="2000-03-06T20:45:00Z">
        <w:r>
          <w:rPr/>
          <w:delText xml:space="preserve">of out-year vintages </w:delText>
        </w:r>
      </w:del>
      <w:r>
        <w:rPr/>
        <w:t>(year 2007</w:t>
      </w:r>
      <w:del w:id="338" w:author="mparraca" w:date="2000-03-07T09:42:00Z">
        <w:r>
          <w:rPr/>
          <w:delText xml:space="preserve"> or later</w:delText>
        </w:r>
      </w:del>
      <w:r>
        <w:rPr/>
        <w:t>)</w:t>
      </w:r>
      <w:ins w:id="339" w:author="DFORSTER" w:date="2000-03-06T20:45:00Z">
        <w:r>
          <w:rPr/>
          <w:t>.</w:t>
        </w:r>
      </w:ins>
      <w:del w:id="340" w:author="DFORSTER" w:date="2000-03-06T20:45:00Z">
        <w:r>
          <w:rPr/>
          <w:delText>, referred to as Vintage 2007 Allowances, at a reservation price.</w:delText>
        </w:r>
      </w:del>
      <w:r>
        <w:rPr/>
        <w:t xml:space="preserve"> </w:t>
      </w:r>
      <w:ins w:id="341" w:author="DFORSTER" w:date="2000-03-06T20:53:00Z">
        <w:r>
          <w:rPr/>
          <w:t xml:space="preserve">Each Allowance type will have a </w:t>
        </w:r>
      </w:ins>
      <w:ins w:id="342" w:author="DFORSTER" w:date="2000-03-06T21:26:00Z">
        <w:r>
          <w:rPr/>
          <w:t>R</w:t>
        </w:r>
      </w:ins>
      <w:ins w:id="343" w:author="DFORSTER" w:date="2000-03-06T20:53:00Z">
        <w:r>
          <w:rPr/>
          <w:t xml:space="preserve">eservation </w:t>
        </w:r>
      </w:ins>
      <w:ins w:id="344" w:author="DFORSTER" w:date="2000-03-06T21:26:00Z">
        <w:r>
          <w:rPr/>
          <w:t>P</w:t>
        </w:r>
      </w:ins>
      <w:ins w:id="345" w:author="DFORSTER" w:date="2000-03-06T20:53:00Z">
        <w:r>
          <w:rPr/>
          <w:t xml:space="preserve">rice associated with it, which represents the lowest price at which Enron will sell the Allowances. Bidding above the final reservation price guarantees acceptance of your bid </w:t>
        </w:r>
      </w:ins>
      <w:ins w:id="346" w:author="DFORSTER" w:date="2000-03-06T21:26:00Z">
        <w:r>
          <w:rPr/>
          <w:t xml:space="preserve">(subject to credit limitations) </w:t>
        </w:r>
      </w:ins>
      <w:ins w:id="347" w:author="DFORSTER" w:date="2000-03-06T20:53:00Z">
        <w:r>
          <w:rPr/>
          <w:t xml:space="preserve">– as long as the total available volume has not been consumed by higher bids. </w:t>
        </w:r>
      </w:ins>
      <w:del w:id="348" w:author="DFORSTER" w:date="2000-03-06T20:54:00Z">
        <w:r>
          <w:rPr/>
          <w:delText>The reservation price may be different for the Prompt and the Vintage 2007 Allowances</w:delText>
        </w:r>
      </w:del>
      <w:del w:id="349" w:author="DFORSTER" w:date="2000-03-06T20:47:00Z">
        <w:r>
          <w:rPr/>
          <w:delText>.  As explained below, t</w:delText>
        </w:r>
      </w:del>
      <w:ins w:id="350" w:author="DFORSTER" w:date="2000-03-06T20:47:00Z">
        <w:r>
          <w:rPr/>
          <w:t>T</w:t>
        </w:r>
      </w:ins>
      <w:r>
        <w:rPr/>
        <w:t>he</w:t>
      </w:r>
      <w:del w:id="351" w:author="DFORSTER" w:date="2000-03-06T21:26:00Z">
        <w:r>
          <w:rPr/>
          <w:delText>se</w:delText>
        </w:r>
      </w:del>
      <w:r>
        <w:rPr/>
        <w:t xml:space="preserve"> </w:t>
      </w:r>
      <w:del w:id="352" w:author="DFORSTER" w:date="2000-03-06T21:26:00Z">
        <w:r>
          <w:rPr/>
          <w:delText>r</w:delText>
        </w:r>
      </w:del>
      <w:ins w:id="353" w:author="DFORSTER" w:date="2000-03-06T21:26:00Z">
        <w:r>
          <w:rPr/>
          <w:t>R</w:t>
        </w:r>
      </w:ins>
      <w:r>
        <w:rPr/>
        <w:t xml:space="preserve">eservation </w:t>
      </w:r>
      <w:ins w:id="354" w:author="DFORSTER" w:date="2000-03-06T21:26:00Z">
        <w:r>
          <w:rPr/>
          <w:t>Pr</w:t>
        </w:r>
      </w:ins>
      <w:del w:id="355" w:author="DFORSTER" w:date="2000-03-06T21:26:00Z">
        <w:r>
          <w:rPr/>
          <w:delText>pr</w:delText>
        </w:r>
      </w:del>
      <w:r>
        <w:rPr/>
        <w:t>ices may be changed by Enron</w:t>
      </w:r>
      <w:del w:id="356" w:author="mparraca" w:date="2000-03-07T09:43:00Z">
        <w:r>
          <w:rPr/>
          <w:delText xml:space="preserve"> </w:delText>
        </w:r>
      </w:del>
      <w:ins w:id="357" w:author="DFORSTER" w:date="2000-03-06T20:47:00Z">
        <w:del w:id="358" w:author="mparraca" w:date="2000-03-07T09:43:00Z">
          <w:r>
            <w:rPr/>
            <w:delText>as the bid deadline approaches</w:delText>
          </w:r>
        </w:del>
      </w:ins>
      <w:ins w:id="359" w:author="DFORSTER" w:date="2000-03-06T20:47:00Z">
        <w:r>
          <w:rPr/>
          <w:t xml:space="preserve">, </w:t>
        </w:r>
      </w:ins>
      <w:r>
        <w:rPr/>
        <w:t xml:space="preserve">until 15 minutes prior to </w:t>
      </w:r>
      <w:del w:id="360" w:author="mparraca" w:date="2000-03-07T09:43:00Z">
        <w:r>
          <w:rPr/>
          <w:delText>the close of the auction</w:delText>
        </w:r>
      </w:del>
      <w:ins w:id="361" w:author="mparraca" w:date="2000-03-07T09:43:00Z">
        <w:r>
          <w:rPr/>
          <w:t>submission deadline</w:t>
        </w:r>
      </w:ins>
      <w:ins w:id="362" w:author="DFORSTER" w:date="2000-03-06T20:47:00Z">
        <w:r>
          <w:rPr/>
          <w:t>, at which time the reservation prices will be “frozen” and will not change again for that auction</w:t>
        </w:r>
      </w:ins>
      <w:r>
        <w:rPr/>
        <w:t>.</w:t>
      </w:r>
    </w:p>
    <w:p>
      <w:pPr>
        <w:pStyle w:val="Heading2"/>
        <w:ind w:hanging="0" w:start="0"/>
        <w:rPr>
          <w:ins w:id="365" w:author="DFORSTER" w:date="2000-03-06T21:18:00Z"/>
        </w:rPr>
      </w:pPr>
      <w:ins w:id="364" w:author="DFORSTER" w:date="2000-03-06T21:18:00Z">
        <w:r>
          <w:rPr/>
        </w:r>
      </w:ins>
    </w:p>
    <w:p>
      <w:pPr>
        <w:pStyle w:val="Heading2"/>
        <w:ind w:hanging="0" w:start="0"/>
        <w:rPr/>
      </w:pPr>
      <w:ins w:id="366" w:author="DFORSTER" w:date="2000-03-06T21:10:00Z">
        <w:r>
          <w:rPr/>
          <w:t xml:space="preserve"> </w:t>
        </w:r>
      </w:ins>
      <w:ins w:id="367" w:author="DFORSTER" w:date="2000-03-06T21:10:00Z">
        <w:r>
          <w:rPr/>
          <w:t xml:space="preserve">Enron may make more volumes available than the minimum for either Allowance </w:t>
        </w:r>
      </w:ins>
      <w:ins w:id="368" w:author="DFORSTER" w:date="2000-03-08T01:52:00Z">
        <w:r>
          <w:rPr/>
          <w:t xml:space="preserve">Vintage </w:t>
        </w:r>
      </w:ins>
      <w:ins w:id="369" w:author="DFORSTER" w:date="2000-03-06T21:10:00Z">
        <w:r>
          <w:rPr/>
          <w:t>at its election.</w:t>
        </w:r>
      </w:ins>
      <w:r>
        <w:rPr/>
        <w:br/>
        <w:br/>
      </w:r>
      <w:ins w:id="370" w:author="DFORSTER" w:date="2000-03-06T20:55:00Z">
        <w:r>
          <w:rPr/>
          <w:t xml:space="preserve">Note that in all cases, </w:t>
        </w:r>
      </w:ins>
      <w:r>
        <w:rPr/>
        <w:t xml:space="preserve">Enron </w:t>
      </w:r>
      <w:ins w:id="371" w:author="DFORSTER" w:date="2000-03-06T20:55:00Z">
        <w:r>
          <w:rPr/>
          <w:t xml:space="preserve">will </w:t>
        </w:r>
      </w:ins>
      <w:del w:id="372" w:author="DFORSTER" w:date="2000-03-06T20:55:00Z">
        <w:r>
          <w:rPr/>
          <w:delText xml:space="preserve">shall </w:delText>
        </w:r>
      </w:del>
      <w:r>
        <w:rPr/>
        <w:t xml:space="preserve">be </w:t>
      </w:r>
      <w:ins w:id="373" w:author="DFORSTER" w:date="2000-03-06T20:55:00Z">
        <w:r>
          <w:rPr/>
          <w:t>your</w:t>
        </w:r>
      </w:ins>
      <w:del w:id="374" w:author="DFORSTER" w:date="2000-03-06T20:55:00Z">
        <w:r>
          <w:rPr/>
          <w:delText>the</w:delText>
        </w:r>
      </w:del>
      <w:r>
        <w:rPr/>
        <w:t xml:space="preserve"> counter</w:t>
      </w:r>
      <w:del w:id="375" w:author="DFORSTER" w:date="2000-03-06T20:55:00Z">
        <w:r>
          <w:rPr/>
          <w:delText>-</w:delText>
        </w:r>
      </w:del>
      <w:r>
        <w:rPr/>
        <w:t>party for any transaction that results from Enron’s acceptance of any bid and offer</w:t>
      </w:r>
      <w:ins w:id="376" w:author="DFORSTER" w:date="2000-03-06T20:56:00Z">
        <w:r>
          <w:rPr/>
          <w:t xml:space="preserve"> which you </w:t>
        </w:r>
      </w:ins>
      <w:del w:id="377" w:author="DFORSTER" w:date="2000-03-06T20:56:00Z">
        <w:r>
          <w:rPr/>
          <w:delText xml:space="preserve"> </w:delText>
        </w:r>
      </w:del>
      <w:r>
        <w:rPr/>
        <w:t>submit</w:t>
      </w:r>
      <w:del w:id="378" w:author="DFORSTER" w:date="2000-03-06T20:56:00Z">
        <w:r>
          <w:rPr/>
          <w:delText>ted</w:delText>
        </w:r>
      </w:del>
      <w:r>
        <w:rPr/>
        <w:t xml:space="preserve">. </w:t>
      </w:r>
    </w:p>
    <w:p>
      <w:pPr>
        <w:pStyle w:val="Heading2"/>
        <w:ind w:hanging="0" w:start="0"/>
        <w:rPr>
          <w:b/>
        </w:rPr>
      </w:pPr>
      <w:r>
        <w:rPr>
          <w:b/>
        </w:rPr>
      </w:r>
    </w:p>
    <w:p>
      <w:pPr>
        <w:pStyle w:val="Heading2"/>
        <w:ind w:hanging="0" w:start="0"/>
        <w:rPr>
          <w:del w:id="388" w:author="DFORSTER" w:date="2000-03-06T20:58:00Z"/>
        </w:rPr>
      </w:pPr>
      <w:del w:id="379" w:author="DFORSTER" w:date="2000-03-06T20:59:00Z">
        <w:r>
          <w:rPr>
            <w:b/>
            <w:sz w:val="28"/>
          </w:rPr>
          <w:delText>Start of Auction</w:delText>
        </w:r>
      </w:del>
      <w:del w:id="380" w:author="DFORSTER" w:date="2000-03-06T20:59:00Z">
        <w:r>
          <w:rPr/>
          <w:br/>
          <w:br/>
        </w:r>
      </w:del>
      <w:del w:id="381" w:author="DFORSTER" w:date="2000-03-06T20:57:00Z">
        <w:r>
          <w:rPr/>
          <w:delText xml:space="preserve">Enron will post its reservation price on </w:delText>
        </w:r>
      </w:del>
      <w:del w:id="382" w:author="DFORSTER" w:date="2000-03-06T20:59:00Z">
        <w:r>
          <w:rPr/>
          <w:delText>the 2</w:delText>
        </w:r>
      </w:del>
      <w:del w:id="383" w:author="DFORSTER" w:date="2000-03-06T20:59:00Z">
        <w:r>
          <w:rPr>
            <w:vertAlign w:val="superscript"/>
          </w:rPr>
          <w:delText>nd</w:delText>
        </w:r>
      </w:del>
      <w:del w:id="384" w:author="DFORSTER" w:date="2000-03-06T20:59:00Z">
        <w:r>
          <w:rPr/>
          <w:delText xml:space="preserve"> Monday of each month, at 8:00 a.m., Central Time. </w:delText>
          <w:br/>
          <w:br/>
          <w:delText xml:space="preserve">Enron will state whether the quantities of Prompt and Vintage 2007 Allowances being offered are higher than 10,000 or 5,000 respectively.  </w:delText>
          <w:br/>
        </w:r>
      </w:del>
      <w:r>
        <w:rPr/>
        <w:br/>
      </w:r>
      <w:del w:id="385" w:author="DFORSTER" w:date="2000-03-06T20:58:00Z">
        <w:r>
          <w:rPr>
            <w:b/>
            <w:sz w:val="28"/>
          </w:rPr>
          <w:delText>On the 2</w:delText>
        </w:r>
      </w:del>
      <w:del w:id="386" w:author="DFORSTER" w:date="2000-03-06T20:58:00Z">
        <w:r>
          <w:rPr>
            <w:b/>
            <w:sz w:val="28"/>
            <w:vertAlign w:val="superscript"/>
          </w:rPr>
          <w:delText>nd</w:delText>
        </w:r>
      </w:del>
      <w:del w:id="387" w:author="DFORSTER" w:date="2000-03-06T20:58:00Z">
        <w:r>
          <w:rPr>
            <w:b/>
            <w:sz w:val="28"/>
          </w:rPr>
          <w:delText xml:space="preserve"> Monday of each month when reservation prices are posted, Enron invites both bids and offers to participate in the auction. </w:delText>
          <w:br/>
        </w:r>
      </w:del>
    </w:p>
    <w:p>
      <w:pPr>
        <w:pStyle w:val="Heading2"/>
        <w:ind w:hanging="0" w:start="0"/>
        <w:rPr>
          <w:ins w:id="416" w:author="DFORSTER" w:date="2000-03-06T21:06:00Z"/>
        </w:rPr>
      </w:pPr>
      <w:r>
        <w:rPr>
          <w:b/>
          <w:sz w:val="28"/>
          <w:rPrChange w:id="0" w:author="DFORSTER" w:date="2000-03-06T20:59:00Z"/>
        </w:rPr>
        <w:t>Tim</w:t>
      </w:r>
      <w:ins w:id="390" w:author="DFORSTER" w:date="2000-03-06T21:59:00Z">
        <w:r>
          <w:rPr>
            <w:b/>
            <w:sz w:val="28"/>
          </w:rPr>
          <w:t>ing</w:t>
        </w:r>
      </w:ins>
      <w:del w:id="391" w:author="DFORSTER" w:date="2000-03-06T21:59:00Z">
        <w:r>
          <w:rPr>
            <w:b/>
            <w:sz w:val="28"/>
          </w:rPr>
          <w:delText>eline</w:delText>
        </w:r>
      </w:del>
      <w:r>
        <w:rPr>
          <w:b/>
          <w:sz w:val="28"/>
          <w:rPrChange w:id="0" w:author="DFORSTER" w:date="2000-03-06T20:59:00Z"/>
        </w:rPr>
        <w:t xml:space="preserve"> for Bids and Offers</w:t>
      </w:r>
      <w:del w:id="393" w:author="DFORSTER" w:date="2000-03-06T20:59:00Z">
        <w:r>
          <w:rPr>
            <w:b/>
            <w:sz w:val="28"/>
          </w:rPr>
          <w:delText>.</w:delText>
        </w:r>
      </w:del>
      <w:r>
        <w:rPr>
          <w:b/>
          <w:sz w:val="28"/>
          <w:rPrChange w:id="0" w:author="DFORSTER" w:date="2000-03-06T20:59:00Z"/>
        </w:rPr>
        <w:t xml:space="preserve"> </w:t>
      </w:r>
      <w:ins w:id="395" w:author="DFORSTER" w:date="2000-03-06T20:59:00Z">
        <w:r>
          <w:rPr>
            <w:b/>
            <w:sz w:val="28"/>
          </w:rPr>
          <w:t>[H3]</w:t>
        </w:r>
      </w:ins>
      <w:r>
        <w:rPr>
          <w:b/>
          <w:sz w:val="28"/>
          <w:rPrChange w:id="0" w:author="DFORSTER" w:date="2000-03-06T20:59:00Z"/>
        </w:rPr>
        <w:t xml:space="preserve"> </w:t>
      </w:r>
      <w:r>
        <w:rPr/>
        <w:br/>
        <w:br/>
      </w:r>
      <w:ins w:id="397" w:author="DFORSTER" w:date="2000-03-06T20:59:00Z">
        <w:r>
          <w:rPr/>
          <w:t>Auctions will open on the 2</w:t>
        </w:r>
      </w:ins>
      <w:ins w:id="398" w:author="DFORSTER" w:date="2000-03-06T20:59:00Z">
        <w:r>
          <w:rPr>
            <w:vertAlign w:val="superscript"/>
          </w:rPr>
          <w:t>nd</w:t>
        </w:r>
      </w:ins>
      <w:ins w:id="399" w:author="DFORSTER" w:date="2000-03-06T20:59:00Z">
        <w:r>
          <w:rPr/>
          <w:t xml:space="preserve"> Monday of each month, at 8:00 a.m., Central Time, at which time the Reservation Prices for that auction will also appear.</w:t>
        </w:r>
      </w:ins>
      <w:del w:id="400" w:author="DFORSTER" w:date="2000-03-06T21:00:00Z">
        <w:r>
          <w:rPr/>
          <w:delText xml:space="preserve">After Enron posts its offer for Prompt and Vintage 2007 Allowances, the auction is open. </w:delText>
        </w:r>
      </w:del>
      <w:r>
        <w:rPr/>
        <w:t xml:space="preserve"> Participants may then </w:t>
      </w:r>
      <w:ins w:id="401" w:author="DFORSTER" w:date="2000-03-06T21:00:00Z">
        <w:r>
          <w:rPr/>
          <w:t xml:space="preserve">make submissions </w:t>
        </w:r>
      </w:ins>
      <w:del w:id="402" w:author="DFORSTER" w:date="2000-03-06T21:00:00Z">
        <w:r>
          <w:rPr/>
          <w:delText xml:space="preserve">register submissions </w:delText>
        </w:r>
      </w:del>
      <w:r>
        <w:rPr/>
        <w:t xml:space="preserve">to buy or sell. You may change your submission, with respect to price, quantity or vintage at any time prior to the closing of the auction, which will occur at 12:00PM. Central Standard Time on the third day following the opening of the auction. Any changes in your bid or offer, as to price quantity, or vintage, will result in </w:t>
      </w:r>
      <w:del w:id="403" w:author="DFORSTER" w:date="2000-03-06T21:03:00Z">
        <w:r>
          <w:rPr/>
          <w:delText>the a</w:delText>
        </w:r>
      </w:del>
      <w:ins w:id="404" w:author="DFORSTER" w:date="2000-03-06T21:03:00Z">
        <w:r>
          <w:rPr/>
          <w:t xml:space="preserve">an update to the timestamp on your bid and therefore </w:t>
        </w:r>
      </w:ins>
      <w:del w:id="405" w:author="DFORSTER" w:date="2000-03-06T21:03:00Z">
        <w:r>
          <w:rPr/>
          <w:delText xml:space="preserve"> </w:delText>
        </w:r>
      </w:del>
      <w:ins w:id="406" w:author="DFORSTER" w:date="2000-03-06T21:03:00Z">
        <w:r>
          <w:rPr/>
          <w:t xml:space="preserve">a potential </w:t>
        </w:r>
      </w:ins>
      <w:r>
        <w:rPr/>
        <w:t xml:space="preserve">change in </w:t>
      </w:r>
      <w:ins w:id="407" w:author="DFORSTER" w:date="2000-03-06T21:03:00Z">
        <w:r>
          <w:rPr/>
          <w:t>acceptance priority in the event of a tie with another bid. In the event of the 2</w:t>
        </w:r>
      </w:ins>
      <w:ins w:id="408" w:author="DFORSTER" w:date="2000-03-06T21:03:00Z">
        <w:r>
          <w:rPr>
            <w:vertAlign w:val="superscript"/>
          </w:rPr>
          <w:t>nd</w:t>
        </w:r>
      </w:ins>
      <w:ins w:id="409" w:author="DFORSTER" w:date="2000-03-06T21:03:00Z">
        <w:r>
          <w:rPr/>
          <w:t xml:space="preserve"> Monday of a month being a holiday, then the auction will open on the next business day following. The auction deadline will always be the third </w:t>
        </w:r>
      </w:ins>
      <w:ins w:id="410" w:author="mparraca" w:date="2000-03-07T09:44:00Z">
        <w:r>
          <w:rPr/>
          <w:t xml:space="preserve">business </w:t>
        </w:r>
      </w:ins>
      <w:ins w:id="411" w:author="DFORSTER" w:date="2000-03-06T21:04:00Z">
        <w:r>
          <w:rPr/>
          <w:t>day after the auction opening day</w:t>
        </w:r>
      </w:ins>
      <w:del w:id="412" w:author="DFORSTER" w:date="2000-03-06T21:03:00Z">
        <w:r>
          <w:rPr/>
          <w:delText>time priority.</w:delText>
        </w:r>
      </w:del>
      <w:ins w:id="413" w:author="DFORSTER" w:date="2000-03-06T21:03:00Z">
        <w:r>
          <w:rPr/>
          <w:t>.</w:t>
        </w:r>
      </w:ins>
      <w:r>
        <w:rPr/>
        <w:t xml:space="preserve"> ALL BIDS OR OFFERS WILL BE BINDING UPON YOU AS THEY STAND AT THE CLOSE OF THE AUCTION</w:t>
      </w:r>
      <w:ins w:id="414" w:author="DFORSTER" w:date="2000-03-06T21:05:00Z">
        <w:r>
          <w:rPr/>
          <w:t xml:space="preserve"> IF THEY ARE ACCEPTED BY ENRON</w:t>
        </w:r>
      </w:ins>
      <w:r>
        <w:rPr/>
        <w:t>.</w:t>
      </w:r>
      <w:ins w:id="415" w:author="DFORSTER" w:date="2000-03-06T21:21:00Z">
        <w:r>
          <w:rPr/>
          <w:t xml:space="preserve"> After the auction closes, no changes will be accepted from any participant.</w:t>
        </w:r>
      </w:ins>
    </w:p>
    <w:p>
      <w:pPr>
        <w:pStyle w:val="Heading2"/>
        <w:ind w:hanging="0" w:start="0"/>
        <w:rPr>
          <w:ins w:id="418" w:author="DFORSTER" w:date="2000-03-06T21:06:00Z"/>
        </w:rPr>
      </w:pPr>
      <w:ins w:id="417" w:author="DFORSTER" w:date="2000-03-06T21:06:00Z">
        <w:r>
          <w:rPr/>
        </w:r>
      </w:ins>
    </w:p>
    <w:p>
      <w:pPr>
        <w:pStyle w:val="Heading2"/>
        <w:ind w:hanging="0" w:start="0"/>
        <w:rPr>
          <w:ins w:id="428" w:author="DFORSTER" w:date="2000-03-06T21:07:00Z"/>
        </w:rPr>
      </w:pPr>
      <w:ins w:id="419" w:author="DFORSTER" w:date="2000-03-06T21:06:00Z">
        <w:r>
          <w:rPr/>
          <w:t>Enron will respond with an “Acceptance” or “</w:t>
        </w:r>
      </w:ins>
      <w:ins w:id="420" w:author="DFORSTER" w:date="2000-03-06T21:06:00Z">
        <w:del w:id="421" w:author="mparraca" w:date="2000-03-07T09:44:00Z">
          <w:r>
            <w:rPr/>
            <w:delText>Rejection</w:delText>
          </w:r>
        </w:del>
      </w:ins>
      <w:ins w:id="422" w:author="mparraca" w:date="2000-03-07T09:44:00Z">
        <w:r>
          <w:rPr/>
          <w:t>Decline</w:t>
        </w:r>
      </w:ins>
      <w:ins w:id="423" w:author="DFORSTER" w:date="2000-03-06T21:06:00Z">
        <w:r>
          <w:rPr/>
          <w:t>” within 4 hours of the bid deadline for each auction. All bids not accepted by Enron within 5 hours of the bid deadline will be deemed to be “</w:t>
        </w:r>
      </w:ins>
      <w:ins w:id="424" w:author="DFORSTER" w:date="2000-03-06T21:06:00Z">
        <w:del w:id="425" w:author="mparraca" w:date="2000-03-07T09:44:00Z">
          <w:r>
            <w:rPr/>
            <w:delText>Rejected</w:delText>
          </w:r>
        </w:del>
      </w:ins>
      <w:ins w:id="426" w:author="mparraca" w:date="2000-03-07T09:44:00Z">
        <w:r>
          <w:rPr/>
          <w:t>Declined</w:t>
        </w:r>
      </w:ins>
      <w:ins w:id="427" w:author="DFORSTER" w:date="2000-03-06T21:07:00Z">
        <w:r>
          <w:rPr/>
          <w:t>”.</w:t>
        </w:r>
      </w:ins>
    </w:p>
    <w:p>
      <w:pPr>
        <w:pStyle w:val="Heading2"/>
        <w:ind w:hanging="0" w:start="0"/>
        <w:rPr>
          <w:ins w:id="430" w:author="DFORSTER" w:date="2000-03-06T21:07:00Z"/>
        </w:rPr>
      </w:pPr>
      <w:ins w:id="429" w:author="DFORSTER" w:date="2000-03-06T21:07:00Z">
        <w:r>
          <w:rPr/>
        </w:r>
      </w:ins>
    </w:p>
    <w:p>
      <w:pPr>
        <w:pStyle w:val="Heading2"/>
        <w:ind w:hanging="0" w:start="720" w:end="0"/>
        <w:rPr>
          <w:del w:id="432" w:author="DFORSTER" w:date="2000-03-06T22:00:00Z"/>
        </w:rPr>
      </w:pPr>
      <w:del w:id="431" w:author="DFORSTER" w:date="2000-03-06T21:08:00Z">
        <w:r>
          <w:rPr/>
          <w:br/>
        </w:r>
      </w:del>
    </w:p>
    <w:p>
      <w:pPr>
        <w:pStyle w:val="Heading2"/>
        <w:keepNext w:val="true"/>
        <w:widowControl/>
        <w:bidi w:val="0"/>
        <w:ind w:hanging="0" w:start="720" w:end="0"/>
        <w:rPr>
          <w:del w:id="439" w:author="DFORSTER" w:date="2000-03-06T22:00:00Z"/>
        </w:rPr>
      </w:pPr>
      <w:del w:id="433" w:author="DFORSTER" w:date="2000-03-06T21:19:00Z">
        <w:r>
          <w:rPr/>
          <w:delText xml:space="preserve">Enron will have the ability to increase the quantity offered but not to decrease this quantity. Enron may change either reservation prices up or down during the period the that auction is open, although Enron’s reservation price will become </w:delText>
        </w:r>
      </w:del>
      <w:del w:id="434" w:author="DFORSTER" w:date="2000-03-06T21:19:00Z">
        <w:r>
          <w:rPr>
            <w:b/>
          </w:rPr>
          <w:delText>FIXED</w:delText>
        </w:r>
      </w:del>
      <w:del w:id="435" w:author="DFORSTER" w:date="2000-03-06T21:19:00Z">
        <w:r>
          <w:rPr/>
          <w:delText xml:space="preserve"> at 15 minutes before the  Closing of the auction.  During the auction, Enron will continuously post a reservation price for the Prompt and Vintage 2007 Allowances.</w:delText>
          <w:br/>
          <w:br/>
          <w:delText xml:space="preserve">After you have tendered a bid or offer, you will receive an electronic confirmation of the terms you have designated.  The confirmation will be time stamped as of the time the tender was received, and confirms the submission of your bid or offer. </w:delText>
        </w:r>
      </w:del>
      <w:del w:id="436" w:author="DFORSTER" w:date="2000-03-06T22:00:00Z">
        <w:r>
          <w:rPr>
            <w:highlight w:val="yellow"/>
          </w:rPr>
          <w:delText>In the event of electronic failure with the Website or participant’s systems, any participant can submit a bid or offer or a change in such bid or offer by fax to EnronOnline</w:delText>
        </w:r>
      </w:del>
      <w:del w:id="437" w:author="DFORSTER" w:date="2000-03-06T22:00:00Z">
        <w:r>
          <w:rPr/>
          <w:delText xml:space="preserve">. </w:delText>
        </w:r>
      </w:del>
      <w:del w:id="438" w:author="DFORSTER" w:date="2000-03-06T21:21:00Z">
        <w:r>
          <w:rPr/>
          <w:delText>After the auction closes, no changes will be accepted from any participant.</w:delText>
        </w:r>
      </w:del>
    </w:p>
    <w:p>
      <w:pPr>
        <w:pStyle w:val="Heading2"/>
        <w:keepNext w:val="true"/>
        <w:widowControl/>
        <w:bidi w:val="0"/>
        <w:ind w:hanging="0" w:start="720" w:end="0"/>
        <w:rPr/>
      </w:pPr>
      <w:r>
        <w:rPr/>
      </w:r>
    </w:p>
    <w:p>
      <w:pPr>
        <w:pStyle w:val="Heading2"/>
        <w:ind w:hanging="0" w:start="0"/>
        <w:rPr>
          <w:b/>
          <w:ins w:id="441" w:author="DFORSTER" w:date="2000-03-06T21:22:00Z"/>
        </w:rPr>
      </w:pPr>
      <w:ins w:id="440" w:author="DFORSTER" w:date="2000-03-06T21:22:00Z">
        <w:r>
          <w:rPr>
            <w:b/>
          </w:rPr>
        </w:r>
      </w:ins>
    </w:p>
    <w:p>
      <w:pPr>
        <w:pStyle w:val="Heading2"/>
        <w:ind w:hanging="0" w:start="0"/>
        <w:rPr>
          <w:ins w:id="461" w:author="DFORSTER" w:date="2000-03-06T21:24:00Z"/>
        </w:rPr>
      </w:pPr>
      <w:r>
        <w:rPr>
          <w:b/>
          <w:sz w:val="28"/>
        </w:rPr>
        <w:t>Enron’s Acceptance of Bids or Offers</w:t>
      </w:r>
      <w:ins w:id="442" w:author="DFORSTER" w:date="2000-03-06T21:22:00Z">
        <w:r>
          <w:rPr/>
          <w:t xml:space="preserve"> </w:t>
        </w:r>
      </w:ins>
      <w:ins w:id="443" w:author="DFORSTER" w:date="2000-03-06T21:22:00Z">
        <w:r>
          <w:rPr>
            <w:b/>
            <w:sz w:val="28"/>
          </w:rPr>
          <w:t>[H3]</w:t>
        </w:r>
      </w:ins>
      <w:del w:id="444" w:author="DFORSTER" w:date="2000-03-06T21:22:00Z">
        <w:r>
          <w:rPr>
            <w:b/>
            <w:sz w:val="28"/>
          </w:rPr>
          <w:delText>.</w:delText>
        </w:r>
      </w:del>
      <w:r>
        <w:rPr>
          <w:b/>
          <w:sz w:val="28"/>
          <w:rPrChange w:id="0" w:author="DFORSTER" w:date="2000-03-06T21:22:00Z"/>
        </w:rPr>
        <w:br/>
      </w:r>
      <w:r>
        <w:rPr/>
        <w:br/>
        <w:t xml:space="preserve">Enron commits to selling </w:t>
      </w:r>
      <w:ins w:id="446" w:author="DFORSTER" w:date="2000-03-06T21:22:00Z">
        <w:r>
          <w:rPr/>
          <w:t xml:space="preserve">a minimum of </w:t>
        </w:r>
      </w:ins>
      <w:r>
        <w:rPr/>
        <w:t>10,000 Prompt Allowances and 5,000 Vintage 2007 Allowances</w:t>
      </w:r>
      <w:ins w:id="447" w:author="DFORSTER" w:date="2000-03-06T21:27:00Z">
        <w:r>
          <w:rPr/>
          <w:t>, subject to credit acceptance by Enron and bid prices exceeding the Reservation Prices</w:t>
        </w:r>
      </w:ins>
      <w:del w:id="448" w:author="DFORSTER" w:date="2000-03-06T21:27:00Z">
        <w:r>
          <w:rPr/>
          <w:delText xml:space="preserve"> </w:delText>
        </w:r>
      </w:del>
      <w:del w:id="449" w:author="DFORSTER" w:date="2000-03-06T21:23:00Z">
        <w:r>
          <w:rPr/>
          <w:delText>if any bidder meets or exceeds</w:delText>
        </w:r>
      </w:del>
      <w:del w:id="450" w:author="DFORSTER" w:date="2000-03-06T21:27:00Z">
        <w:r>
          <w:rPr/>
          <w:delText xml:space="preserve"> the </w:delText>
        </w:r>
      </w:del>
      <w:del w:id="451" w:author="DFORSTER" w:date="2000-03-06T21:23:00Z">
        <w:r>
          <w:rPr/>
          <w:delText>respective r</w:delText>
        </w:r>
      </w:del>
      <w:del w:id="452" w:author="DFORSTER" w:date="2000-03-06T21:27:00Z">
        <w:r>
          <w:rPr/>
          <w:delText xml:space="preserve">eservation </w:delText>
        </w:r>
      </w:del>
      <w:del w:id="453" w:author="DFORSTER" w:date="2000-03-06T21:23:00Z">
        <w:r>
          <w:rPr/>
          <w:delText>p</w:delText>
        </w:r>
      </w:del>
      <w:del w:id="454" w:author="DFORSTER" w:date="2000-03-06T21:27:00Z">
        <w:r>
          <w:rPr/>
          <w:delText>r</w:delText>
        </w:r>
      </w:del>
      <w:del w:id="455" w:author="DFORSTER" w:date="2000-03-06T21:24:00Z">
        <w:r>
          <w:rPr/>
          <w:delText>ice that Enron will post at the start of each month’s auction</w:delText>
        </w:r>
      </w:del>
      <w:del w:id="456" w:author="DFORSTER" w:date="2000-03-06T21:27:00Z">
        <w:r>
          <w:rPr/>
          <w:delText xml:space="preserve">, provided that such </w:delText>
        </w:r>
      </w:del>
      <w:del w:id="457" w:author="DFORSTER" w:date="2000-03-06T21:24:00Z">
        <w:r>
          <w:rPr/>
          <w:delText xml:space="preserve">a </w:delText>
        </w:r>
      </w:del>
      <w:del w:id="458" w:author="DFORSTER" w:date="2000-03-06T21:27:00Z">
        <w:r>
          <w:rPr/>
          <w:delText>bidder has credit satisfactory to Enron, in its sole discretion.</w:delText>
        </w:r>
      </w:del>
      <w:ins w:id="459" w:author="DFORSTER" w:date="2000-03-06T21:28:00Z">
        <w:r>
          <w:rPr/>
          <w:t>.</w:t>
        </w:r>
      </w:ins>
      <w:del w:id="460" w:author="DFORSTER" w:date="2000-03-06T21:28:00Z">
        <w:r>
          <w:rPr/>
          <w:delText xml:space="preserve"> </w:delText>
        </w:r>
      </w:del>
    </w:p>
    <w:p>
      <w:pPr>
        <w:pStyle w:val="Heading2"/>
        <w:ind w:hanging="0" w:start="0"/>
        <w:rPr>
          <w:ins w:id="463" w:author="DFORSTER" w:date="2000-03-06T21:24:00Z"/>
        </w:rPr>
      </w:pPr>
      <w:ins w:id="462" w:author="DFORSTER" w:date="2000-03-06T21:24:00Z">
        <w:r>
          <w:rPr/>
        </w:r>
      </w:ins>
    </w:p>
    <w:p>
      <w:pPr>
        <w:pStyle w:val="Heading2"/>
        <w:ind w:hanging="0" w:start="0"/>
        <w:rPr/>
      </w:pPr>
      <w:r>
        <w:rPr/>
        <w:t xml:space="preserve">Enron reserves the right to </w:t>
      </w:r>
      <w:ins w:id="464" w:author="DFORSTER" w:date="2000-03-06T21:50:00Z">
        <w:r>
          <w:rPr/>
          <w:t>supply a</w:t>
        </w:r>
      </w:ins>
      <w:ins w:id="465" w:author="DFORSTER" w:date="2000-03-06T21:55:00Z">
        <w:r>
          <w:rPr/>
          <w:t xml:space="preserve">ny </w:t>
        </w:r>
      </w:ins>
      <w:ins w:id="466" w:author="DFORSTER" w:date="2000-03-06T21:50:00Z">
        <w:r>
          <w:rPr/>
          <w:t>combination of certificate</w:t>
        </w:r>
      </w:ins>
      <w:ins w:id="467" w:author="DFORSTER" w:date="2000-03-06T21:50:00Z">
        <w:del w:id="468" w:author="mparraca" w:date="2000-03-07T09:44:00Z">
          <w:r>
            <w:rPr/>
            <w:delText>s</w:delText>
          </w:r>
        </w:del>
      </w:ins>
      <w:ins w:id="469" w:author="mparraca" w:date="2000-03-07T09:44:00Z">
        <w:r>
          <w:rPr/>
          <w:t xml:space="preserve"> vintages</w:t>
        </w:r>
      </w:ins>
      <w:ins w:id="470" w:author="DFORSTER" w:date="2000-03-06T21:50:00Z">
        <w:r>
          <w:rPr/>
          <w:t xml:space="preserve"> as necessary to meet the volume </w:t>
        </w:r>
      </w:ins>
      <w:ins w:id="471" w:author="mparraca" w:date="2000-03-07T09:45:00Z">
        <w:r>
          <w:rPr/>
          <w:t xml:space="preserve">and vintage </w:t>
        </w:r>
      </w:ins>
      <w:ins w:id="472" w:author="DFORSTER" w:date="2000-03-06T21:50:00Z">
        <w:r>
          <w:rPr/>
          <w:t xml:space="preserve">awarded to a winning bid. </w:t>
        </w:r>
      </w:ins>
      <w:del w:id="473" w:author="DFORSTER" w:date="2000-03-06T21:51:00Z">
        <w:r>
          <w:rPr/>
          <w:delText xml:space="preserve">split </w:delText>
        </w:r>
      </w:del>
      <w:del w:id="474" w:author="DFORSTER" w:date="2000-03-06T21:29:00Z">
        <w:r>
          <w:rPr/>
          <w:delText>the Prompt or Vintage 2007 Allowances</w:delText>
        </w:r>
      </w:del>
      <w:del w:id="475" w:author="DFORSTER" w:date="2000-03-06T21:51:00Z">
        <w:r>
          <w:rPr/>
          <w:delText xml:space="preserve"> </w:delText>
        </w:r>
      </w:del>
      <w:del w:id="476" w:author="DFORSTER" w:date="2000-03-06T21:29:00Z">
        <w:r>
          <w:rPr/>
          <w:delText>a</w:delText>
        </w:r>
      </w:del>
      <w:del w:id="477" w:author="DFORSTER" w:date="2000-03-06T21:51:00Z">
        <w:r>
          <w:rPr/>
          <w:delText xml:space="preserve">mong more than one bidder. </w:delText>
        </w:r>
      </w:del>
      <w:r>
        <w:rPr/>
        <w:t>Bids and offers will be prioritized by price</w:t>
      </w:r>
      <w:del w:id="478" w:author="DFORSTER" w:date="2000-03-06T21:58:00Z">
        <w:r>
          <w:rPr/>
          <w:delText>. Higher bid prices and lower offer prices will be given priority</w:delText>
        </w:r>
      </w:del>
      <w:ins w:id="479" w:author="DFORSTER" w:date="2000-03-06T21:58:00Z">
        <w:r>
          <w:rPr/>
          <w:t xml:space="preserve">. All submissions are </w:t>
        </w:r>
      </w:ins>
      <w:del w:id="480" w:author="DFORSTER" w:date="2000-03-06T21:58:00Z">
        <w:r>
          <w:rPr/>
          <w:delText xml:space="preserve"> </w:delText>
        </w:r>
      </w:del>
      <w:r>
        <w:rPr/>
        <w:t>subject to credit approval</w:t>
      </w:r>
      <w:ins w:id="481" w:author="DFORSTER" w:date="2000-03-06T21:58:00Z">
        <w:r>
          <w:rPr/>
          <w:t xml:space="preserve"> by Enron</w:t>
        </w:r>
      </w:ins>
      <w:r>
        <w:rPr/>
        <w:t xml:space="preserve">. In the event prices are submitted at the same price level by two parties the request submitted earlier will be given priority. </w:t>
      </w:r>
    </w:p>
    <w:p>
      <w:pPr>
        <w:pStyle w:val="Heading2"/>
        <w:ind w:hanging="0" w:start="0"/>
        <w:rPr>
          <w:ins w:id="491" w:author="DFORSTER" w:date="2000-03-06T22:00:00Z"/>
        </w:rPr>
      </w:pPr>
      <w:r>
        <w:rPr/>
        <w:t xml:space="preserve">Enron makes no commitment to accept any offer or bid with respect to </w:t>
      </w:r>
      <w:ins w:id="482" w:author="DFORSTER" w:date="2000-03-06T21:58:00Z">
        <w:r>
          <w:rPr/>
          <w:t>Allowances in excess of the minimum commitment volumes (10,000 V</w:t>
        </w:r>
      </w:ins>
      <w:ins w:id="483" w:author="mparraca" w:date="2000-03-07T09:45:00Z">
        <w:r>
          <w:rPr/>
          <w:t xml:space="preserve">intage </w:t>
        </w:r>
      </w:ins>
      <w:ins w:id="484" w:author="DFORSTER" w:date="2000-03-06T21:58:00Z">
        <w:r>
          <w:rPr/>
          <w:t>2</w:t>
        </w:r>
      </w:ins>
      <w:ins w:id="485" w:author="mparraca" w:date="2000-03-07T09:45:00Z">
        <w:r>
          <w:rPr/>
          <w:t>0</w:t>
        </w:r>
      </w:ins>
      <w:ins w:id="486" w:author="DFORSTER" w:date="2000-03-06T21:58:00Z">
        <w:r>
          <w:rPr/>
          <w:t>00 and 5,000 V</w:t>
        </w:r>
      </w:ins>
      <w:ins w:id="487" w:author="mparraca" w:date="2000-03-07T09:45:00Z">
        <w:r>
          <w:rPr/>
          <w:t xml:space="preserve">intage </w:t>
        </w:r>
      </w:ins>
      <w:ins w:id="488" w:author="DFORSTER" w:date="2000-03-06T21:58:00Z">
        <w:r>
          <w:rPr/>
          <w:t xml:space="preserve">2007), </w:t>
        </w:r>
      </w:ins>
      <w:del w:id="489" w:author="DFORSTER" w:date="2000-03-06T21:58:00Z">
        <w:r>
          <w:rPr/>
          <w:delText>Additional Allowances, b</w:delText>
        </w:r>
      </w:del>
      <w:ins w:id="490" w:author="DFORSTER" w:date="2000-03-06T21:58:00Z">
        <w:r>
          <w:rPr/>
          <w:t>b</w:t>
        </w:r>
      </w:ins>
      <w:r>
        <w:rPr/>
        <w:t>ut may do so in its sole discretion.</w:t>
      </w:r>
    </w:p>
    <w:p>
      <w:pPr>
        <w:pStyle w:val="Heading2"/>
        <w:ind w:hanging="0" w:start="0"/>
        <w:rPr>
          <w:ins w:id="493" w:author="DFORSTER" w:date="2000-03-06T22:00:00Z"/>
        </w:rPr>
      </w:pPr>
      <w:ins w:id="492" w:author="DFORSTER" w:date="2000-03-06T22:00:00Z">
        <w:r>
          <w:rPr/>
        </w:r>
      </w:ins>
    </w:p>
    <w:p>
      <w:pPr>
        <w:pStyle w:val="Heading2"/>
        <w:ind w:hanging="0" w:start="0"/>
        <w:rPr>
          <w:ins w:id="497" w:author="DFORSTER" w:date="2000-03-06T22:00:00Z"/>
        </w:rPr>
      </w:pPr>
      <w:ins w:id="494" w:author="DFORSTER" w:date="2000-03-06T22:00:00Z">
        <w:r>
          <w:rPr/>
          <w:t>Accepted bids</w:t>
        </w:r>
      </w:ins>
      <w:ins w:id="495" w:author="mparraca" w:date="2000-03-07T09:45:00Z">
        <w:r>
          <w:rPr/>
          <w:t xml:space="preserve"> and offers</w:t>
        </w:r>
      </w:ins>
      <w:ins w:id="496" w:author="DFORSTER" w:date="2000-03-06T22:00:00Z">
        <w:r>
          <w:rPr/>
          <w:t xml:space="preserve"> will be notified to the winning companies in some or all of the following ways:</w:t>
        </w:r>
      </w:ins>
    </w:p>
    <w:p>
      <w:pPr>
        <w:pStyle w:val="Heading2"/>
        <w:numPr>
          <w:ilvl w:val="0"/>
          <w:numId w:val="11"/>
        </w:numPr>
        <w:rPr>
          <w:ins w:id="499" w:author="DFORSTER" w:date="2000-03-06T22:00:00Z"/>
        </w:rPr>
      </w:pPr>
      <w:ins w:id="498" w:author="DFORSTER" w:date="2000-03-06T22:00:00Z">
        <w:r>
          <w:rPr/>
          <w:t>The Status Code for the bid in the Bid List on the website will be changed to “A” [confirm this is the right code with Jay]</w:t>
        </w:r>
      </w:ins>
    </w:p>
    <w:p>
      <w:pPr>
        <w:pStyle w:val="Heading2"/>
        <w:numPr>
          <w:ilvl w:val="0"/>
          <w:numId w:val="11"/>
        </w:numPr>
        <w:rPr>
          <w:ins w:id="507" w:author="DFORSTER" w:date="2000-03-06T22:00:00Z"/>
        </w:rPr>
      </w:pPr>
      <w:ins w:id="500" w:author="DFORSTER" w:date="2000-03-06T22:00:00Z">
        <w:r>
          <w:rPr/>
          <w:t xml:space="preserve">A </w:t>
        </w:r>
      </w:ins>
      <w:ins w:id="501" w:author="DFORSTER" w:date="2000-03-06T22:00:00Z">
        <w:del w:id="502" w:author="mparraca" w:date="2000-03-07T09:45:00Z">
          <w:r>
            <w:rPr/>
            <w:delText>paper</w:delText>
          </w:r>
        </w:del>
      </w:ins>
      <w:ins w:id="503" w:author="mparraca" w:date="2000-03-07T09:45:00Z">
        <w:r>
          <w:rPr/>
          <w:t xml:space="preserve">faxed </w:t>
        </w:r>
      </w:ins>
      <w:ins w:id="504" w:author="DFORSTER" w:date="2000-03-06T22:00:00Z">
        <w:del w:id="505" w:author="mparraca" w:date="2000-03-07T09:45:00Z">
          <w:r>
            <w:rPr/>
            <w:delText xml:space="preserve"> </w:delText>
          </w:r>
        </w:del>
      </w:ins>
      <w:ins w:id="506" w:author="DFORSTER" w:date="2000-03-06T22:00:00Z">
        <w:r>
          <w:rPr/>
          <w:t>confirmation will be sent.</w:t>
        </w:r>
      </w:ins>
    </w:p>
    <w:p>
      <w:pPr>
        <w:pStyle w:val="Heading2"/>
        <w:numPr>
          <w:ilvl w:val="0"/>
          <w:numId w:val="11"/>
        </w:numPr>
        <w:rPr>
          <w:ins w:id="509" w:author="DFORSTER" w:date="2000-03-06T22:00:00Z"/>
        </w:rPr>
      </w:pPr>
      <w:ins w:id="508" w:author="DFORSTER" w:date="2000-03-06T22:00:00Z">
        <w:r>
          <w:rPr/>
          <w:t>Notification by telephone.</w:t>
        </w:r>
      </w:ins>
    </w:p>
    <w:p>
      <w:pPr>
        <w:pStyle w:val="Heading2"/>
        <w:ind w:hanging="0" w:start="0"/>
        <w:rPr>
          <w:ins w:id="511" w:author="DFORSTER" w:date="2000-03-06T22:00:00Z"/>
        </w:rPr>
      </w:pPr>
      <w:ins w:id="510" w:author="DFORSTER" w:date="2000-03-06T22:00:00Z">
        <w:r>
          <w:rPr/>
        </w:r>
      </w:ins>
    </w:p>
    <w:p>
      <w:pPr>
        <w:pStyle w:val="Heading2"/>
        <w:ind w:hanging="0" w:start="0"/>
        <w:rPr>
          <w:ins w:id="513" w:author="DFORSTER" w:date="2000-03-06T22:00:00Z"/>
        </w:rPr>
      </w:pPr>
      <w:ins w:id="512" w:author="DFORSTER" w:date="2000-03-06T22:00:00Z">
        <w:r>
          <w:rPr/>
        </w:r>
      </w:ins>
    </w:p>
    <w:p>
      <w:pPr>
        <w:pStyle w:val="Heading2"/>
        <w:ind w:hanging="0" w:start="0"/>
        <w:rPr>
          <w:del w:id="517" w:author="DFORSTER" w:date="2000-03-06T21:59:00Z"/>
        </w:rPr>
      </w:pPr>
      <w:del w:id="514" w:author="DFORSTER" w:date="2000-03-06T22:01:00Z">
        <w:r>
          <w:rPr/>
          <w:br/>
        </w:r>
      </w:del>
      <w:r>
        <w:rPr/>
        <w:br/>
      </w:r>
      <w:ins w:id="515" w:author="DFORSTER" w:date="2000-03-06T21:59:00Z">
        <w:r>
          <w:rPr/>
          <w:t xml:space="preserve"> </w:t>
        </w:r>
      </w:ins>
      <w:del w:id="516" w:author="DFORSTER" w:date="2000-03-06T21:59:00Z">
        <w:r>
          <w:rPr/>
          <w:delText xml:space="preserve">Enron will make its acceptances of bids and or offers for Prompt or Vintage 2007  Allowances by 4:00PM on the Thursday following the opening of the EAuction. Acceptances will be sent by electronic confirmation or telephone by Enron and are binding as received by a participant. </w:delText>
        </w:r>
      </w:del>
    </w:p>
    <w:p>
      <w:pPr>
        <w:pStyle w:val="Heading2"/>
        <w:ind w:hanging="0" w:start="0"/>
        <w:rPr>
          <w:b/>
        </w:rPr>
      </w:pPr>
      <w:r>
        <w:rPr>
          <w:b/>
        </w:rPr>
      </w:r>
    </w:p>
    <w:p>
      <w:pPr>
        <w:pStyle w:val="Heading2"/>
        <w:ind w:hanging="0" w:start="0"/>
        <w:rPr>
          <w:ins w:id="522" w:author="DFORSTER" w:date="2000-03-06T22:06:00Z"/>
        </w:rPr>
      </w:pPr>
      <w:r>
        <w:rPr>
          <w:b/>
          <w:sz w:val="28"/>
        </w:rPr>
        <w:t>Transaction</w:t>
      </w:r>
      <w:ins w:id="518" w:author="DFORSTER" w:date="2000-03-06T22:02:00Z">
        <w:r>
          <w:rPr>
            <w:b/>
            <w:sz w:val="28"/>
          </w:rPr>
          <w:t xml:space="preserve"> [H3]</w:t>
        </w:r>
      </w:ins>
      <w:r>
        <w:rPr>
          <w:b/>
        </w:rPr>
        <w:br/>
      </w:r>
      <w:r>
        <w:rPr/>
        <w:br/>
      </w:r>
      <w:ins w:id="519" w:author="DFORSTER" w:date="2000-03-06T22:03:00Z">
        <w:r>
          <w:rPr/>
          <w:t xml:space="preserve">All Transactions will be governed by the General Terms and Conditions (GTC) for Emissions Auctions. Please see the </w:t>
        </w:r>
      </w:ins>
      <w:ins w:id="520" w:author="DFORSTER" w:date="2000-03-06T22:03:00Z">
        <w:r>
          <w:rPr>
            <w:u w:val="single"/>
          </w:rPr>
          <w:t>Contract</w:t>
        </w:r>
      </w:ins>
      <w:ins w:id="521" w:author="DFORSTER" w:date="2000-03-06T22:03:00Z">
        <w:r>
          <w:rPr/>
          <w:t xml:space="preserve"> page for further details. </w:t>
        </w:r>
      </w:ins>
      <w:r>
        <w:br w:type="page"/>
      </w:r>
    </w:p>
    <w:p>
      <w:pPr>
        <w:pStyle w:val="Heading2"/>
        <w:ind w:hanging="0" w:start="0"/>
        <w:rPr/>
      </w:pPr>
      <w:del w:id="523" w:author="DFORSTER" w:date="2000-03-06T22:03:00Z">
        <w:r>
          <w:rPr/>
          <w:delText>If Enron accepts a bid or offer, the parties thereby agree to the transaction on the terms of Enron’s confirmation, subject to the rules of the Agreement, and the GTC or any master agreement in place between Enron and a participant.  Payment and delivery are determined under the Agreement and the GTC.</w:delText>
        </w:r>
      </w:del>
    </w:p>
    <w:p>
      <w:pPr>
        <w:pStyle w:val="Normal"/>
        <w:rPr>
          <w:b/>
        </w:rPr>
      </w:pPr>
      <w:r>
        <w:rPr>
          <w:b/>
        </w:rPr>
      </w:r>
    </w:p>
    <w:p>
      <w:pPr>
        <w:pStyle w:val="Normal"/>
        <w:jc w:val="center"/>
        <w:rPr>
          <w:del w:id="530" w:author="DFORSTER" w:date="2000-03-06T22:05:00Z"/>
        </w:rPr>
      </w:pPr>
      <w:del w:id="524" w:author="DFORSTER" w:date="2000-03-06T22:05:00Z">
        <w:r>
          <w:rPr>
            <w:b/>
            <w:sz w:val="28"/>
          </w:rPr>
          <w:delText>Administration</w:delText>
        </w:r>
      </w:del>
      <w:del w:id="525" w:author="DFORSTER" w:date="2000-03-06T22:05:00Z">
        <w:r>
          <w:rPr/>
          <w:br/>
          <w:br/>
        </w:r>
      </w:del>
      <w:del w:id="526" w:author="DFORSTER" w:date="2000-03-06T22:05:00Z">
        <w:r>
          <w:rPr>
            <w:sz w:val="24"/>
          </w:rPr>
          <w:delText xml:space="preserve">Enron </w:delText>
        </w:r>
      </w:del>
      <w:del w:id="527" w:author="DFORSTER" w:date="2000-03-06T22:05:00Z">
        <w:r>
          <w:rPr>
            <w:sz w:val="24"/>
            <w:highlight w:val="yellow"/>
          </w:rPr>
          <w:delText>will administer the auction so as to maintain the confidentiality of all bids and offers, during the auction and after the closing of each auction.</w:delText>
        </w:r>
      </w:del>
      <w:del w:id="528" w:author="DFORSTER" w:date="2000-03-06T22:05:00Z">
        <w:r>
          <w:rPr>
            <w:sz w:val="24"/>
          </w:rPr>
          <w:delText xml:space="preserve">  </w:delText>
          <w:br/>
          <w:br/>
          <w:delText>Enron reserves the right to suspend or terminate the participation of any person in a future auction.  Enron reserves the right to modify these rules and procedures at any time prior to the start of an auction in any month</w:delText>
        </w:r>
      </w:del>
      <w:del w:id="529" w:author="DFORSTER" w:date="2000-03-06T22:05:00Z">
        <w:r>
          <w:rPr/>
          <w:delText>.</w:delText>
        </w:r>
      </w:del>
    </w:p>
    <w:p>
      <w:pPr>
        <w:pStyle w:val="Normal"/>
        <w:jc w:val="center"/>
        <w:rPr>
          <w:del w:id="532" w:author="DFORSTER" w:date="2000-03-08T01:53:00Z"/>
        </w:rPr>
      </w:pPr>
      <w:del w:id="531" w:author="DFORSTER" w:date="2000-03-08T01:53:00Z">
        <w:r>
          <w:rPr/>
        </w:r>
      </w:del>
    </w:p>
    <w:p>
      <w:pPr>
        <w:pStyle w:val="Normal"/>
        <w:jc w:val="center"/>
        <w:rPr>
          <w:del w:id="534" w:author="DFORSTER" w:date="2000-03-08T01:53:00Z"/>
        </w:rPr>
      </w:pPr>
      <w:del w:id="533" w:author="DFORSTER" w:date="2000-03-08T01:53:00Z">
        <w:r>
          <w:rPr/>
        </w:r>
      </w:del>
    </w:p>
    <w:p>
      <w:pPr>
        <w:pStyle w:val="Normal"/>
        <w:jc w:val="center"/>
        <w:rPr>
          <w:del w:id="536" w:author="DFORSTER" w:date="2000-03-08T01:53:00Z"/>
        </w:rPr>
      </w:pPr>
      <w:del w:id="535" w:author="DFORSTER" w:date="2000-03-08T01:53:00Z">
        <w:r>
          <w:rPr/>
        </w:r>
      </w:del>
    </w:p>
    <w:p>
      <w:pPr>
        <w:pStyle w:val="Normal"/>
        <w:jc w:val="center"/>
        <w:rPr>
          <w:del w:id="538" w:author="DFORSTER" w:date="2000-03-08T01:53:00Z"/>
        </w:rPr>
      </w:pPr>
      <w:del w:id="537" w:author="DFORSTER" w:date="2000-03-08T01:53:00Z">
        <w:r>
          <w:rPr/>
        </w:r>
      </w:del>
    </w:p>
    <w:p>
      <w:pPr>
        <w:pStyle w:val="Normal"/>
        <w:jc w:val="center"/>
        <w:rPr>
          <w:del w:id="540" w:author="DFORSTER" w:date="2000-03-08T01:53:00Z"/>
        </w:rPr>
      </w:pPr>
      <w:del w:id="539" w:author="DFORSTER" w:date="2000-03-08T01:53:00Z">
        <w:r>
          <w:rPr/>
        </w:r>
      </w:del>
    </w:p>
    <w:p>
      <w:pPr>
        <w:pStyle w:val="Normal"/>
        <w:jc w:val="center"/>
        <w:rPr>
          <w:del w:id="542" w:author="DFORSTER" w:date="2000-03-08T01:53:00Z"/>
        </w:rPr>
      </w:pPr>
      <w:del w:id="541" w:author="DFORSTER" w:date="2000-03-08T01:53:00Z">
        <w:r>
          <w:rPr/>
        </w:r>
      </w:del>
    </w:p>
    <w:p>
      <w:pPr>
        <w:pStyle w:val="Normal"/>
        <w:jc w:val="center"/>
        <w:rPr>
          <w:del w:id="544" w:author="DFORSTER" w:date="2000-03-08T01:53:00Z"/>
        </w:rPr>
      </w:pPr>
      <w:del w:id="543" w:author="DFORSTER" w:date="2000-03-08T01:53:00Z">
        <w:r>
          <w:rPr/>
        </w:r>
      </w:del>
    </w:p>
    <w:p>
      <w:pPr>
        <w:pStyle w:val="Normal"/>
        <w:jc w:val="center"/>
        <w:rPr>
          <w:del w:id="546" w:author="DFORSTER" w:date="2000-03-08T01:53:00Z"/>
        </w:rPr>
      </w:pPr>
      <w:del w:id="545" w:author="DFORSTER" w:date="2000-03-08T01:53:00Z">
        <w:r>
          <w:rPr/>
        </w:r>
      </w:del>
    </w:p>
    <w:p>
      <w:pPr>
        <w:pStyle w:val="Normal"/>
        <w:jc w:val="center"/>
        <w:rPr>
          <w:del w:id="548" w:author="DFORSTER" w:date="2000-03-08T01:53:00Z"/>
        </w:rPr>
      </w:pPr>
      <w:del w:id="547" w:author="DFORSTER" w:date="2000-03-08T01:53:00Z">
        <w:r>
          <w:rPr/>
        </w:r>
      </w:del>
    </w:p>
    <w:p>
      <w:pPr>
        <w:pStyle w:val="Normal"/>
        <w:jc w:val="center"/>
        <w:rPr>
          <w:del w:id="550" w:author="DFORSTER" w:date="2000-03-08T01:53:00Z"/>
        </w:rPr>
      </w:pPr>
      <w:del w:id="549" w:author="DFORSTER" w:date="2000-03-08T01:53:00Z">
        <w:r>
          <w:rPr/>
        </w:r>
      </w:del>
    </w:p>
    <w:p>
      <w:pPr>
        <w:pStyle w:val="Normal"/>
        <w:jc w:val="center"/>
        <w:rPr>
          <w:del w:id="552" w:author="DFORSTER" w:date="2000-03-08T01:53:00Z"/>
        </w:rPr>
      </w:pPr>
      <w:del w:id="551" w:author="DFORSTER" w:date="2000-03-08T01:53:00Z">
        <w:r>
          <w:rPr/>
        </w:r>
      </w:del>
    </w:p>
    <w:p>
      <w:pPr>
        <w:pStyle w:val="Normal"/>
        <w:jc w:val="center"/>
        <w:rPr>
          <w:del w:id="554" w:author="DFORSTER" w:date="2000-03-08T01:53:00Z"/>
        </w:rPr>
      </w:pPr>
      <w:del w:id="553" w:author="DFORSTER" w:date="2000-03-08T01:53:00Z">
        <w:r>
          <w:rPr/>
        </w:r>
      </w:del>
    </w:p>
    <w:p>
      <w:pPr>
        <w:pStyle w:val="Normal"/>
        <w:jc w:val="center"/>
        <w:rPr>
          <w:del w:id="556" w:author="DFORSTER" w:date="2000-03-08T01:53:00Z"/>
        </w:rPr>
      </w:pPr>
      <w:del w:id="555" w:author="DFORSTER" w:date="2000-03-08T01:53:00Z">
        <w:r>
          <w:rPr/>
        </w:r>
      </w:del>
    </w:p>
    <w:p>
      <w:pPr>
        <w:pStyle w:val="Normal"/>
        <w:ind w:hanging="0" w:start="0"/>
        <w:jc w:val="center"/>
        <w:rPr/>
      </w:pPr>
      <w:r>
        <w:rPr>
          <w:sz w:val="40"/>
        </w:rPr>
        <w:t xml:space="preserve">[How to </w:t>
      </w:r>
      <w:del w:id="557" w:author="DFORSTER" w:date="2000-03-06T22:05:00Z">
        <w:r>
          <w:rPr>
            <w:sz w:val="40"/>
          </w:rPr>
          <w:delText>Use the System</w:delText>
        </w:r>
      </w:del>
      <w:ins w:id="558" w:author="DFORSTER" w:date="2000-03-06T22:05:00Z">
        <w:r>
          <w:rPr>
            <w:sz w:val="40"/>
          </w:rPr>
          <w:t>Bid</w:t>
        </w:r>
      </w:ins>
      <w:ins w:id="559" w:author="mparraca" w:date="2000-03-07T09:46:00Z">
        <w:r>
          <w:rPr>
            <w:sz w:val="40"/>
          </w:rPr>
          <w:t xml:space="preserve"> / Offer</w:t>
        </w:r>
      </w:ins>
      <w:r>
        <w:rPr>
          <w:sz w:val="40"/>
        </w:rPr>
        <w:t>]</w:t>
      </w:r>
    </w:p>
    <w:p>
      <w:pPr>
        <w:pStyle w:val="Normal"/>
        <w:rPr>
          <w:b/>
          <w:del w:id="561" w:author="DFORSTER" w:date="2000-03-07T01:31:00Z"/>
        </w:rPr>
      </w:pPr>
      <w:del w:id="560" w:author="DFORSTER" w:date="2000-03-07T01:31:00Z">
        <w:r>
          <w:rPr>
            <w:b/>
          </w:rPr>
          <w:delText>{Page Access: this page must be accessed from the Home Page, Submissions Page and the Account Manager Page}</w:delText>
        </w:r>
      </w:del>
    </w:p>
    <w:p>
      <w:pPr>
        <w:pStyle w:val="Normal"/>
        <w:rPr>
          <w:b/>
          <w:ins w:id="563" w:author="DFORSTER" w:date="2000-03-07T00:30:00Z"/>
        </w:rPr>
      </w:pPr>
      <w:del w:id="562" w:author="DFORSTER" w:date="2000-03-07T01:31:00Z">
        <w:r>
          <w:rPr>
            <w:b/>
          </w:rPr>
          <w:delText>[LINK: Page must have link to Account Manager and Submissions page]</w:delText>
        </w:r>
      </w:del>
    </w:p>
    <w:p>
      <w:pPr>
        <w:pStyle w:val="Normal"/>
        <w:rPr>
          <w:b/>
        </w:rPr>
      </w:pPr>
      <w:r>
        <w:rPr>
          <w:b/>
        </w:rPr>
      </w:r>
    </w:p>
    <w:p>
      <w:pPr>
        <w:pStyle w:val="Normal"/>
        <w:rPr>
          <w:b/>
          <w:del w:id="565" w:author="DFORSTER" w:date="2000-03-07T01:35:00Z"/>
        </w:rPr>
      </w:pPr>
      <w:del w:id="564" w:author="DFORSTER" w:date="2000-03-07T01:35:00Z">
        <w:r>
          <w:rPr>
            <w:b/>
          </w:rPr>
        </w:r>
      </w:del>
    </w:p>
    <w:p>
      <w:pPr>
        <w:pStyle w:val="Normal"/>
        <w:rPr>
          <w:b/>
          <w:del w:id="567" w:author="DFORSTER" w:date="2000-03-07T01:35:00Z"/>
        </w:rPr>
      </w:pPr>
      <w:del w:id="566" w:author="DFORSTER" w:date="2000-03-07T01:35:00Z">
        <w:r>
          <w:rPr>
            <w:b/>
          </w:rPr>
        </w:r>
      </w:del>
    </w:p>
    <w:p>
      <w:pPr>
        <w:pStyle w:val="Normal"/>
        <w:rPr>
          <w:del w:id="570" w:author="DFORSTER" w:date="2000-03-06T23:39:00Z"/>
        </w:rPr>
      </w:pPr>
      <w:del w:id="568" w:author="DFORSTER" w:date="2000-03-06T23:39:00Z">
        <w:r>
          <w:rPr/>
          <w:delText xml:space="preserve"> </w:delText>
        </w:r>
      </w:del>
      <w:del w:id="569" w:author="DFORSTER" w:date="2000-03-06T23:39:00Z">
        <w:r>
          <w:rPr/>
          <w:delText>In the Auction you have one of three choices:</w:delText>
        </w:r>
      </w:del>
    </w:p>
    <w:p>
      <w:pPr>
        <w:pStyle w:val="Normal"/>
        <w:numPr>
          <w:ilvl w:val="0"/>
          <w:numId w:val="4"/>
        </w:numPr>
        <w:rPr>
          <w:del w:id="572" w:author="DFORSTER" w:date="2000-03-06T23:39:00Z"/>
        </w:rPr>
      </w:pPr>
      <w:del w:id="571" w:author="DFORSTER" w:date="2000-03-06T23:39:00Z">
        <w:r>
          <w:rPr/>
          <w:delText>To offer to sell allowances</w:delText>
        </w:r>
      </w:del>
    </w:p>
    <w:p>
      <w:pPr>
        <w:pStyle w:val="Normal"/>
        <w:numPr>
          <w:ilvl w:val="0"/>
          <w:numId w:val="4"/>
        </w:numPr>
        <w:rPr>
          <w:del w:id="574" w:author="DFORSTER" w:date="2000-03-06T23:39:00Z"/>
        </w:rPr>
      </w:pPr>
      <w:del w:id="573" w:author="DFORSTER" w:date="2000-03-06T23:39:00Z">
        <w:r>
          <w:rPr/>
          <w:delText>To bid to buy allowances</w:delText>
        </w:r>
      </w:del>
    </w:p>
    <w:p>
      <w:pPr>
        <w:pStyle w:val="Normal"/>
        <w:numPr>
          <w:ilvl w:val="0"/>
          <w:numId w:val="4"/>
        </w:numPr>
        <w:rPr>
          <w:del w:id="576" w:author="DFORSTER" w:date="2000-03-06T23:39:00Z"/>
        </w:rPr>
      </w:pPr>
      <w:del w:id="575" w:author="DFORSTER" w:date="2000-03-06T23:39:00Z">
        <w:r>
          <w:rPr/>
          <w:delText>Both of the above</w:delText>
        </w:r>
      </w:del>
    </w:p>
    <w:p>
      <w:pPr>
        <w:pStyle w:val="Normal"/>
        <w:rPr>
          <w:del w:id="578" w:author="DFORSTER" w:date="2000-03-06T23:39:00Z"/>
        </w:rPr>
      </w:pPr>
      <w:del w:id="577" w:author="DFORSTER" w:date="2000-03-06T23:39:00Z">
        <w:r>
          <w:rPr/>
        </w:r>
      </w:del>
    </w:p>
    <w:p>
      <w:pPr>
        <w:pStyle w:val="Heading1"/>
        <w:ind w:hanging="0" w:start="0"/>
        <w:rPr>
          <w:del w:id="580" w:author="DFORSTER" w:date="2000-03-06T23:39:00Z"/>
        </w:rPr>
      </w:pPr>
      <w:del w:id="579" w:author="DFORSTER" w:date="2000-03-06T23:39:00Z">
        <w:r>
          <w:rPr/>
          <w:delText>Process Overview</w:delText>
        </w:r>
      </w:del>
    </w:p>
    <w:p>
      <w:pPr>
        <w:pStyle w:val="Normal"/>
        <w:rPr>
          <w:highlight w:val="yellow"/>
          <w:del w:id="582" w:author="DFORSTER" w:date="2000-03-06T23:39:00Z"/>
        </w:rPr>
      </w:pPr>
      <w:del w:id="581" w:author="DFORSTER" w:date="2000-03-06T23:39:00Z">
        <w:r>
          <w:rPr>
            <w:highlight w:val="yellow"/>
          </w:rPr>
          <w:delText>If you are an existing EnronOnline user you may skip steps 1 &amp; 2.</w:delText>
        </w:r>
      </w:del>
    </w:p>
    <w:p>
      <w:pPr>
        <w:pStyle w:val="Normal"/>
        <w:rPr/>
      </w:pPr>
      <w:r>
        <w:rPr/>
      </w:r>
    </w:p>
    <w:tbl>
      <w:tblPr>
        <w:tblW w:w="6499" w:type="dxa"/>
        <w:jc w:val="start"/>
        <w:tblInd w:w="0" w:type="dxa"/>
        <w:tblLayout w:type="fixed"/>
        <w:tblCellMar>
          <w:top w:w="0" w:type="dxa"/>
          <w:start w:w="30" w:type="dxa"/>
          <w:bottom w:w="0" w:type="dxa"/>
          <w:end w:w="30" w:type="dxa"/>
        </w:tblCellMar>
      </w:tblPr>
      <w:tblGrid>
        <w:gridCol w:w="331"/>
        <w:gridCol w:w="5158"/>
        <w:gridCol w:w="1010"/>
      </w:tblGrid>
      <w:tr>
        <w:trPr>
          <w:trHeight w:val="247" w:hRule="atLeast"/>
        </w:trPr>
        <w:tc>
          <w:tcPr>
            <w:tcW w:w="331" w:type="dxa"/>
            <w:tcBorders/>
          </w:tcPr>
          <w:p>
            <w:pPr>
              <w:pStyle w:val="Normal"/>
              <w:rPr>
                <w:rFonts w:ascii="Arial" w:hAnsi="Arial" w:cs="Arial"/>
                <w:color w:val="000000"/>
                <w:lang w:eastAsia="en-US"/>
              </w:rPr>
            </w:pPr>
            <w:del w:id="583" w:author="mparraca" w:date="2000-03-07T09:46:00Z">
              <w:r>
                <w:rPr>
                  <w:rFonts w:cs="Arial" w:ascii="Arial" w:hAnsi="Arial"/>
                  <w:color w:val="000000"/>
                  <w:lang w:eastAsia="en-US"/>
                </w:rPr>
                <w:delText>1.</w:delText>
              </w:r>
            </w:del>
          </w:p>
        </w:tc>
        <w:tc>
          <w:tcPr>
            <w:tcW w:w="5158" w:type="dxa"/>
            <w:tcBorders/>
          </w:tcPr>
          <w:p>
            <w:pPr>
              <w:pStyle w:val="Normal"/>
              <w:rPr>
                <w:rFonts w:ascii="Arial" w:hAnsi="Arial" w:cs="Arial"/>
                <w:color w:val="000000"/>
                <w:lang w:eastAsia="en-US"/>
              </w:rPr>
            </w:pPr>
            <w:ins w:id="584" w:author="DFORSTER" w:date="2000-03-07T00:28:00Z">
              <w:r>
                <w:rPr>
                  <w:rFonts w:cs="Arial" w:ascii="Arial" w:hAnsi="Arial"/>
                  <w:color w:val="000000"/>
                  <w:lang w:eastAsia="en-US"/>
                </w:rPr>
                <w:t xml:space="preserve">The Bid </w:t>
              </w:r>
            </w:ins>
            <w:ins w:id="585" w:author="mparraca" w:date="2000-03-07T09:46:00Z">
              <w:r>
                <w:rPr>
                  <w:rFonts w:cs="Arial" w:ascii="Arial" w:hAnsi="Arial"/>
                  <w:color w:val="000000"/>
                  <w:lang w:eastAsia="en-US"/>
                </w:rPr>
                <w:t xml:space="preserve">/ Offer </w:t>
              </w:r>
            </w:ins>
            <w:ins w:id="586" w:author="DFORSTER" w:date="2000-03-07T00:28:00Z">
              <w:r>
                <w:rPr>
                  <w:rFonts w:cs="Arial" w:ascii="Arial" w:hAnsi="Arial"/>
                  <w:color w:val="000000"/>
                  <w:lang w:eastAsia="en-US"/>
                </w:rPr>
                <w:t>Process</w:t>
              </w:r>
            </w:ins>
            <w:del w:id="587" w:author="DFORSTER" w:date="2000-03-07T00:28:00Z">
              <w:r>
                <w:rPr>
                  <w:rFonts w:cs="Arial" w:ascii="Arial" w:hAnsi="Arial"/>
                  <w:color w:val="000000"/>
                  <w:lang w:eastAsia="en-US"/>
                </w:rPr>
                <w:delText>How to Register</w:delText>
              </w:r>
            </w:del>
            <w:ins w:id="588" w:author="DFORSTER" w:date="2000-03-07T00:28:00Z">
              <w:r>
                <w:rPr>
                  <w:rFonts w:cs="Arial" w:ascii="Arial" w:hAnsi="Arial"/>
                  <w:color w:val="000000"/>
                  <w:lang w:eastAsia="en-US"/>
                </w:rPr>
                <w:t xml:space="preserve"> (Overview)</w:t>
              </w:r>
            </w:ins>
          </w:p>
        </w:tc>
        <w:tc>
          <w:tcPr>
            <w:tcW w:w="1010" w:type="dxa"/>
            <w:tcBorders/>
          </w:tcPr>
          <w:p>
            <w:pPr>
              <w:pStyle w:val="Normal"/>
              <w:rPr>
                <w:rFonts w:ascii="Arial" w:hAnsi="Arial" w:cs="Arial"/>
                <w:b/>
                <w:i/>
                <w:i/>
                <w:color w:val="000000"/>
                <w:lang w:eastAsia="en-US"/>
              </w:rPr>
            </w:pPr>
            <w:r>
              <w:rPr>
                <w:rFonts w:cs="Arial" w:ascii="Arial" w:hAnsi="Arial"/>
                <w:b/>
                <w:i/>
                <w:color w:val="000000"/>
                <w:lang w:eastAsia="en-US"/>
              </w:rPr>
              <w:t>[LINK]</w:t>
            </w:r>
          </w:p>
        </w:tc>
      </w:tr>
      <w:tr>
        <w:trPr>
          <w:trHeight w:val="247" w:hRule="atLeast"/>
        </w:trPr>
        <w:tc>
          <w:tcPr>
            <w:tcW w:w="331" w:type="dxa"/>
            <w:tcBorders/>
          </w:tcPr>
          <w:p>
            <w:pPr>
              <w:pStyle w:val="Normal"/>
              <w:rPr>
                <w:rFonts w:ascii="Arial" w:hAnsi="Arial" w:cs="Arial"/>
                <w:color w:val="000000"/>
                <w:lang w:eastAsia="en-US"/>
              </w:rPr>
            </w:pPr>
            <w:del w:id="589" w:author="mparraca" w:date="2000-03-07T09:46:00Z">
              <w:r>
                <w:rPr>
                  <w:rFonts w:cs="Arial" w:ascii="Arial" w:hAnsi="Arial"/>
                  <w:color w:val="000000"/>
                  <w:lang w:eastAsia="en-US"/>
                </w:rPr>
                <w:delText>2.</w:delText>
              </w:r>
            </w:del>
          </w:p>
        </w:tc>
        <w:tc>
          <w:tcPr>
            <w:tcW w:w="5158" w:type="dxa"/>
            <w:tcBorders/>
          </w:tcPr>
          <w:p>
            <w:pPr>
              <w:pStyle w:val="Normal"/>
              <w:rPr>
                <w:rFonts w:ascii="Arial" w:hAnsi="Arial" w:cs="Arial"/>
                <w:color w:val="000000"/>
                <w:lang w:eastAsia="en-US"/>
              </w:rPr>
            </w:pPr>
            <w:ins w:id="590" w:author="DFORSTER" w:date="2000-03-07T00:28:00Z">
              <w:r>
                <w:rPr>
                  <w:rFonts w:cs="Arial" w:ascii="Arial" w:hAnsi="Arial"/>
                  <w:color w:val="000000"/>
                  <w:lang w:eastAsia="en-US"/>
                </w:rPr>
                <w:t>Steps for Completing a Bid</w:t>
              </w:r>
            </w:ins>
            <w:ins w:id="591" w:author="mparraca" w:date="2000-03-07T09:46:00Z">
              <w:r>
                <w:rPr>
                  <w:rFonts w:cs="Arial" w:ascii="Arial" w:hAnsi="Arial"/>
                  <w:color w:val="000000"/>
                  <w:lang w:eastAsia="en-US"/>
                </w:rPr>
                <w:t xml:space="preserve"> / Offer</w:t>
              </w:r>
            </w:ins>
            <w:del w:id="592" w:author="DFORSTER" w:date="2000-03-07T00:28:00Z">
              <w:r>
                <w:rPr>
                  <w:rFonts w:cs="Arial" w:ascii="Arial" w:hAnsi="Arial"/>
                  <w:color w:val="000000"/>
                  <w:lang w:eastAsia="en-US"/>
                </w:rPr>
                <w:delText>How to obtain transaction status for EnronEAuctions</w:delText>
              </w:r>
            </w:del>
          </w:p>
        </w:tc>
        <w:tc>
          <w:tcPr>
            <w:tcW w:w="1010" w:type="dxa"/>
            <w:tcBorders/>
          </w:tcPr>
          <w:p>
            <w:pPr>
              <w:pStyle w:val="Normal"/>
              <w:rPr>
                <w:rFonts w:ascii="Arial" w:hAnsi="Arial" w:cs="Arial"/>
                <w:b/>
                <w:i/>
                <w:i/>
                <w:color w:val="000000"/>
                <w:lang w:eastAsia="en-US"/>
              </w:rPr>
            </w:pPr>
            <w:r>
              <w:rPr>
                <w:rFonts w:cs="Arial" w:ascii="Arial" w:hAnsi="Arial"/>
                <w:b/>
                <w:i/>
                <w:color w:val="000000"/>
                <w:lang w:eastAsia="en-US"/>
              </w:rPr>
              <w:t>[LINK]</w:t>
            </w:r>
          </w:p>
        </w:tc>
      </w:tr>
      <w:tr>
        <w:trPr>
          <w:trHeight w:val="247" w:hRule="atLeast"/>
        </w:trPr>
        <w:tc>
          <w:tcPr>
            <w:tcW w:w="331" w:type="dxa"/>
            <w:tcBorders/>
          </w:tcPr>
          <w:p>
            <w:pPr>
              <w:pStyle w:val="Normal"/>
              <w:rPr>
                <w:rFonts w:ascii="Arial" w:hAnsi="Arial" w:cs="Arial"/>
                <w:color w:val="000000"/>
                <w:lang w:eastAsia="en-US"/>
              </w:rPr>
            </w:pPr>
            <w:del w:id="593" w:author="mparraca" w:date="2000-03-07T09:46:00Z">
              <w:r>
                <w:rPr>
                  <w:rFonts w:cs="Arial" w:ascii="Arial" w:hAnsi="Arial"/>
                  <w:color w:val="000000"/>
                  <w:lang w:eastAsia="en-US"/>
                </w:rPr>
                <w:delText>3.</w:delText>
              </w:r>
            </w:del>
          </w:p>
        </w:tc>
        <w:tc>
          <w:tcPr>
            <w:tcW w:w="5158" w:type="dxa"/>
            <w:tcBorders/>
          </w:tcPr>
          <w:p>
            <w:pPr>
              <w:pStyle w:val="Normal"/>
              <w:rPr>
                <w:rFonts w:ascii="Arial" w:hAnsi="Arial" w:cs="Arial"/>
                <w:color w:val="000000"/>
                <w:lang w:eastAsia="en-US"/>
              </w:rPr>
            </w:pPr>
            <w:ins w:id="594" w:author="DFORSTER" w:date="2000-03-07T00:29:00Z">
              <w:r>
                <w:rPr>
                  <w:rFonts w:cs="Arial" w:ascii="Arial" w:hAnsi="Arial"/>
                  <w:color w:val="000000"/>
                  <w:lang w:eastAsia="en-US"/>
                </w:rPr>
                <w:t xml:space="preserve">Working with Previously Entered </w:t>
              </w:r>
            </w:ins>
            <w:ins w:id="595" w:author="DFORSTER" w:date="2000-03-07T00:29:00Z">
              <w:del w:id="596" w:author="mparraca" w:date="2000-03-07T09:46:00Z">
                <w:r>
                  <w:rPr>
                    <w:rFonts w:cs="Arial" w:ascii="Arial" w:hAnsi="Arial"/>
                    <w:color w:val="000000"/>
                    <w:lang w:eastAsia="en-US"/>
                  </w:rPr>
                  <w:delText>Submissions</w:delText>
                </w:r>
              </w:del>
            </w:ins>
            <w:ins w:id="597" w:author="mparraca" w:date="2000-03-07T09:46:00Z">
              <w:r>
                <w:rPr>
                  <w:rFonts w:cs="Arial" w:ascii="Arial" w:hAnsi="Arial"/>
                  <w:color w:val="000000"/>
                  <w:lang w:eastAsia="en-US"/>
                </w:rPr>
                <w:t>Bids / Offers</w:t>
              </w:r>
            </w:ins>
            <w:del w:id="598" w:author="DFORSTER" w:date="2000-03-07T00:29:00Z">
              <w:r>
                <w:rPr>
                  <w:rFonts w:cs="Arial" w:ascii="Arial" w:hAnsi="Arial"/>
                  <w:color w:val="000000"/>
                  <w:lang w:eastAsia="en-US"/>
                </w:rPr>
                <w:delText>How to Enter a Deal (2 Steps)</w:delText>
              </w:r>
            </w:del>
          </w:p>
        </w:tc>
        <w:tc>
          <w:tcPr>
            <w:tcW w:w="1010" w:type="dxa"/>
            <w:tcBorders/>
          </w:tcPr>
          <w:p>
            <w:pPr>
              <w:pStyle w:val="Normal"/>
              <w:rPr>
                <w:rFonts w:ascii="Arial" w:hAnsi="Arial" w:cs="Arial"/>
                <w:b/>
                <w:i/>
                <w:i/>
                <w:color w:val="000000"/>
                <w:lang w:eastAsia="en-US"/>
              </w:rPr>
            </w:pPr>
            <w:r>
              <w:rPr>
                <w:rFonts w:cs="Arial" w:ascii="Arial" w:hAnsi="Arial"/>
                <w:b/>
                <w:i/>
                <w:color w:val="000000"/>
                <w:lang w:eastAsia="en-US"/>
              </w:rPr>
              <w:t>[LINK]</w:t>
            </w:r>
          </w:p>
        </w:tc>
      </w:tr>
    </w:tbl>
    <w:p>
      <w:pPr>
        <w:pStyle w:val="Normal"/>
        <w:rPr/>
      </w:pPr>
      <w:r>
        <w:rPr/>
      </w:r>
    </w:p>
    <w:p>
      <w:pPr>
        <w:pStyle w:val="Heading1"/>
        <w:ind w:hanging="0" w:start="0"/>
        <w:rPr>
          <w:ins w:id="600" w:author="DFORSTER" w:date="2000-03-06T22:14:00Z"/>
        </w:rPr>
      </w:pPr>
      <w:ins w:id="599" w:author="DFORSTER" w:date="2000-03-06T22:14:00Z">
        <w:r>
          <w:rPr/>
        </w:r>
      </w:ins>
    </w:p>
    <w:p>
      <w:pPr>
        <w:pStyle w:val="Heading1"/>
        <w:ind w:hanging="0" w:start="0"/>
        <w:rPr>
          <w:ins w:id="605" w:author="DFORSTER" w:date="2000-03-07T00:24:00Z"/>
        </w:rPr>
      </w:pPr>
      <w:ins w:id="601" w:author="DFORSTER" w:date="2000-03-07T00:24:00Z">
        <w:r>
          <w:rPr/>
          <w:t>The Bid Process</w:t>
        </w:r>
      </w:ins>
      <w:ins w:id="602" w:author="DFORSTER" w:date="2000-03-06T23:39:00Z">
        <w:r>
          <w:rPr/>
          <w:t xml:space="preserve"> [H</w:t>
        </w:r>
      </w:ins>
      <w:ins w:id="603" w:author="DFORSTER" w:date="2000-03-06T23:42:00Z">
        <w:r>
          <w:rPr/>
          <w:t>2</w:t>
        </w:r>
      </w:ins>
      <w:ins w:id="604" w:author="DFORSTER" w:date="2000-03-06T23:39:00Z">
        <w:r>
          <w:rPr/>
          <w:t>]</w:t>
        </w:r>
      </w:ins>
    </w:p>
    <w:p>
      <w:pPr>
        <w:pStyle w:val="Normal"/>
        <w:rPr>
          <w:ins w:id="607" w:author="DFORSTER" w:date="2000-03-07T00:24:00Z"/>
        </w:rPr>
      </w:pPr>
      <w:ins w:id="606" w:author="DFORSTER" w:date="2000-03-07T00:24:00Z">
        <w:r>
          <w:rPr/>
        </w:r>
      </w:ins>
    </w:p>
    <w:p>
      <w:pPr>
        <w:pStyle w:val="Normal"/>
        <w:rPr>
          <w:b/>
          <w:sz w:val="28"/>
          <w:ins w:id="609" w:author="DFORSTER" w:date="2000-03-06T22:14:00Z"/>
        </w:rPr>
      </w:pPr>
      <w:ins w:id="608" w:author="DFORSTER" w:date="2000-03-07T00:24:00Z">
        <w:r>
          <w:rPr>
            <w:b/>
            <w:sz w:val="28"/>
          </w:rPr>
          <w:t>Overview[H3]</w:t>
        </w:r>
      </w:ins>
    </w:p>
    <w:p>
      <w:pPr>
        <w:pStyle w:val="Heading1"/>
        <w:ind w:hanging="0" w:start="0"/>
        <w:rPr>
          <w:b w:val="false"/>
          <w:sz w:val="28"/>
          <w:ins w:id="611" w:author="DFORSTER" w:date="2000-03-06T22:14:00Z"/>
        </w:rPr>
      </w:pPr>
      <w:ins w:id="610" w:author="DFORSTER" w:date="2000-03-06T22:14:00Z">
        <w:r>
          <w:rPr>
            <w:b w:val="false"/>
            <w:sz w:val="28"/>
          </w:rPr>
        </w:r>
      </w:ins>
    </w:p>
    <w:p>
      <w:pPr>
        <w:pStyle w:val="BodyText2"/>
        <w:rPr>
          <w:lang w:val="en-GB"/>
          <w:ins w:id="618" w:author="DFORSTER" w:date="2000-03-06T22:24:00Z"/>
        </w:rPr>
      </w:pPr>
      <w:ins w:id="612" w:author="DFORSTER" w:date="2000-03-06T22:20:00Z">
        <w:r>
          <w:rPr>
            <w:lang w:val="en-GB"/>
          </w:rPr>
          <w:t>Submissions for EnronEAuction must be completed by a company which has duly accepted the General Terms and Conditions (GTC)</w:t>
        </w:r>
      </w:ins>
      <w:ins w:id="613" w:author="DFORSTER" w:date="2000-03-06T22:23:00Z">
        <w:r>
          <w:rPr>
            <w:lang w:val="en-GB"/>
          </w:rPr>
          <w:t xml:space="preserve"> which governs Emissions Auctions (click here: </w:t>
        </w:r>
      </w:ins>
      <w:ins w:id="614" w:author="DFORSTER" w:date="2000-03-06T22:23:00Z">
        <w:r>
          <w:rPr>
            <w:u w:val="single"/>
            <w:lang w:val="en-GB"/>
          </w:rPr>
          <w:t>Contract</w:t>
        </w:r>
      </w:ins>
      <w:ins w:id="615" w:author="DFORSTER" w:date="2000-03-06T22:23:00Z">
        <w:r>
          <w:rPr>
            <w:lang w:val="en-GB"/>
          </w:rPr>
          <w:t>)</w:t>
        </w:r>
      </w:ins>
      <w:ins w:id="616" w:author="DFORSTER" w:date="2000-03-06T22:20:00Z">
        <w:r>
          <w:rPr>
            <w:lang w:val="en-GB"/>
          </w:rPr>
          <w:t xml:space="preserve">. </w:t>
        </w:r>
      </w:ins>
      <w:ins w:id="617" w:author="DFORSTER" w:date="2000-03-06T22:22:00Z">
        <w:r>
          <w:rPr>
            <w:lang w:val="en-GB"/>
          </w:rPr>
          <w:t xml:space="preserve"> </w:t>
        </w:r>
      </w:ins>
    </w:p>
    <w:p>
      <w:pPr>
        <w:pStyle w:val="BodyText2"/>
        <w:rPr>
          <w:lang w:val="en-GB"/>
          <w:ins w:id="620" w:author="DFORSTER" w:date="2000-03-06T22:24:00Z"/>
        </w:rPr>
      </w:pPr>
      <w:ins w:id="619" w:author="DFORSTER" w:date="2000-03-06T22:24:00Z">
        <w:r>
          <w:rPr>
            <w:lang w:val="en-GB"/>
          </w:rPr>
        </w:r>
      </w:ins>
    </w:p>
    <w:p>
      <w:pPr>
        <w:pStyle w:val="BodyText2"/>
        <w:rPr>
          <w:u w:val="single"/>
          <w:lang w:val="en-GB"/>
          <w:ins w:id="623" w:author="DFORSTER" w:date="2000-03-06T23:40:00Z"/>
        </w:rPr>
      </w:pPr>
      <w:ins w:id="621" w:author="DFORSTER" w:date="2000-03-06T22:24:00Z">
        <w:r>
          <w:rPr>
            <w:lang w:val="en-GB"/>
          </w:rPr>
          <w:t xml:space="preserve">Note that only Master Users or authorised Subusers can accept the GTC (click here for further information: </w:t>
        </w:r>
      </w:ins>
      <w:ins w:id="622" w:author="DFORSTER" w:date="2000-03-06T22:24:00Z">
        <w:r>
          <w:rPr>
            <w:u w:val="single"/>
            <w:lang w:val="en-GB"/>
          </w:rPr>
          <w:t>Contract [link to html format, not to contract itself].</w:t>
        </w:r>
      </w:ins>
    </w:p>
    <w:p>
      <w:pPr>
        <w:pStyle w:val="BodyText2"/>
        <w:rPr>
          <w:u w:val="single"/>
          <w:lang w:val="en-GB"/>
          <w:ins w:id="625" w:author="DFORSTER" w:date="2000-03-06T23:40:00Z"/>
        </w:rPr>
      </w:pPr>
      <w:ins w:id="624" w:author="DFORSTER" w:date="2000-03-06T23:40:00Z">
        <w:r>
          <w:rPr>
            <w:u w:val="single"/>
            <w:lang w:val="en-GB"/>
          </w:rPr>
        </w:r>
      </w:ins>
    </w:p>
    <w:p>
      <w:pPr>
        <w:pStyle w:val="BodyText2"/>
        <w:rPr>
          <w:lang w:val="en-GB"/>
          <w:ins w:id="629" w:author="DFORSTER" w:date="2000-03-06T22:25:00Z"/>
        </w:rPr>
      </w:pPr>
      <w:ins w:id="626" w:author="DFORSTER" w:date="2000-03-06T23:40:00Z">
        <w:r>
          <w:rPr>
            <w:lang w:val="en-GB"/>
          </w:rPr>
          <w:t>Subusers who have been granted the appropriate level of authority by their Master Users can submit bids to buy or sell S02 Emissions Allowances in EnronEAuction</w:t>
        </w:r>
      </w:ins>
      <w:ins w:id="627" w:author="DFORSTER" w:date="2000-03-06T23:42:00Z">
        <w:r>
          <w:rPr>
            <w:lang w:val="en-GB"/>
          </w:rPr>
          <w:t>s</w:t>
        </w:r>
      </w:ins>
      <w:ins w:id="628" w:author="DFORSTER" w:date="2000-03-06T23:40:00Z">
        <w:r>
          <w:rPr>
            <w:lang w:val="en-GB"/>
          </w:rPr>
          <w:t>.</w:t>
        </w:r>
      </w:ins>
    </w:p>
    <w:p>
      <w:pPr>
        <w:pStyle w:val="BodyText2"/>
        <w:rPr>
          <w:u w:val="single"/>
          <w:lang w:val="en-GB"/>
          <w:ins w:id="631" w:author="DFORSTER" w:date="2000-03-06T22:29:00Z"/>
        </w:rPr>
      </w:pPr>
      <w:ins w:id="630" w:author="DFORSTER" w:date="2000-03-06T22:29:00Z">
        <w:r>
          <w:rPr>
            <w:u w:val="single"/>
            <w:lang w:val="en-GB"/>
          </w:rPr>
        </w:r>
      </w:ins>
    </w:p>
    <w:p>
      <w:pPr>
        <w:pStyle w:val="BodyText2"/>
        <w:rPr>
          <w:lang w:val="en-GB"/>
          <w:ins w:id="647" w:author="DFORSTER" w:date="2000-03-06T23:41:00Z"/>
        </w:rPr>
      </w:pPr>
      <w:ins w:id="632" w:author="DFORSTER" w:date="2000-03-06T22:29:00Z">
        <w:r>
          <w:rPr>
            <w:lang w:val="en-GB"/>
          </w:rPr>
          <w:t xml:space="preserve">Submissions can be drafted </w:t>
        </w:r>
      </w:ins>
      <w:ins w:id="633" w:author="DFORSTER" w:date="2000-03-06T22:37:00Z">
        <w:r>
          <w:rPr>
            <w:lang w:val="en-GB"/>
          </w:rPr>
          <w:t xml:space="preserve">any time </w:t>
        </w:r>
      </w:ins>
      <w:ins w:id="634" w:author="DFORSTER" w:date="2000-03-06T22:29:00Z">
        <w:r>
          <w:rPr>
            <w:lang w:val="en-GB"/>
          </w:rPr>
          <w:t>after the auction opens</w:t>
        </w:r>
      </w:ins>
      <w:ins w:id="635" w:author="DFORSTER" w:date="2000-03-06T23:35:00Z">
        <w:r>
          <w:rPr>
            <w:lang w:val="en-GB"/>
          </w:rPr>
          <w:t>,</w:t>
        </w:r>
      </w:ins>
      <w:ins w:id="636" w:author="DFORSTER" w:date="2000-03-06T22:29:00Z">
        <w:r>
          <w:rPr>
            <w:lang w:val="en-GB"/>
          </w:rPr>
          <w:t xml:space="preserve"> </w:t>
        </w:r>
      </w:ins>
      <w:ins w:id="637" w:author="DFORSTER" w:date="2000-03-06T22:37:00Z">
        <w:r>
          <w:rPr>
            <w:lang w:val="en-GB"/>
          </w:rPr>
          <w:t xml:space="preserve">up to </w:t>
        </w:r>
      </w:ins>
      <w:ins w:id="638" w:author="DFORSTER" w:date="2000-03-06T22:29:00Z">
        <w:r>
          <w:rPr>
            <w:lang w:val="en-GB"/>
          </w:rPr>
          <w:t xml:space="preserve">the </w:t>
        </w:r>
      </w:ins>
      <w:ins w:id="639" w:author="DFORSTER" w:date="2000-03-06T22:29:00Z">
        <w:del w:id="640" w:author="mparraca" w:date="2000-03-07T09:46:00Z">
          <w:r>
            <w:rPr>
              <w:lang w:val="en-GB"/>
            </w:rPr>
            <w:delText>bid</w:delText>
          </w:r>
        </w:del>
      </w:ins>
      <w:ins w:id="641" w:author="mparraca" w:date="2000-03-07T09:46:00Z">
        <w:r>
          <w:rPr>
            <w:lang w:val="en-GB"/>
          </w:rPr>
          <w:t>submission</w:t>
        </w:r>
      </w:ins>
      <w:ins w:id="642" w:author="DFORSTER" w:date="2000-03-06T22:29:00Z">
        <w:r>
          <w:rPr>
            <w:lang w:val="en-GB"/>
          </w:rPr>
          <w:t xml:space="preserve"> deadline. Any submissions on the system</w:t>
        </w:r>
      </w:ins>
      <w:ins w:id="643" w:author="DFORSTER" w:date="2000-03-06T22:37:00Z">
        <w:r>
          <w:rPr>
            <w:lang w:val="en-GB"/>
          </w:rPr>
          <w:t xml:space="preserve"> as of the </w:t>
        </w:r>
      </w:ins>
      <w:ins w:id="644" w:author="DFORSTER" w:date="2000-03-06T22:37:00Z">
        <w:del w:id="645" w:author="mparraca" w:date="2000-03-07T09:47:00Z">
          <w:r>
            <w:rPr>
              <w:lang w:val="en-GB"/>
            </w:rPr>
            <w:delText xml:space="preserve">bid </w:delText>
          </w:r>
        </w:del>
      </w:ins>
      <w:ins w:id="646" w:author="DFORSTER" w:date="2000-03-06T22:37:00Z">
        <w:r>
          <w:rPr>
            <w:lang w:val="en-GB"/>
          </w:rPr>
          <w:t>deadline will be treated as valid bids or offers and are eligible for acceptance by Enron.</w:t>
        </w:r>
      </w:ins>
    </w:p>
    <w:p>
      <w:pPr>
        <w:pStyle w:val="BodyText2"/>
        <w:rPr>
          <w:lang w:val="en-GB"/>
          <w:ins w:id="649" w:author="DFORSTER" w:date="2000-03-06T23:41:00Z"/>
        </w:rPr>
      </w:pPr>
      <w:ins w:id="648" w:author="DFORSTER" w:date="2000-03-06T23:41:00Z">
        <w:r>
          <w:rPr>
            <w:lang w:val="en-GB"/>
          </w:rPr>
        </w:r>
      </w:ins>
    </w:p>
    <w:p>
      <w:pPr>
        <w:pStyle w:val="BodyText2"/>
        <w:rPr>
          <w:lang w:val="en-GB"/>
          <w:ins w:id="651" w:author="DFORSTER" w:date="2000-03-07T00:23:00Z"/>
        </w:rPr>
      </w:pPr>
      <w:ins w:id="650" w:author="DFORSTER" w:date="2000-03-06T23:41:00Z">
        <w:r>
          <w:rPr>
            <w:lang w:val="en-GB"/>
          </w:rPr>
          <w:t>Enron will respond with bid acceptance/rejection within 4 hours of the bid deadline.</w:t>
        </w:r>
      </w:ins>
    </w:p>
    <w:p>
      <w:pPr>
        <w:pStyle w:val="BodyText2"/>
        <w:rPr>
          <w:lang w:val="en-GB"/>
          <w:ins w:id="653" w:author="DFORSTER" w:date="2000-03-07T00:23:00Z"/>
        </w:rPr>
      </w:pPr>
      <w:ins w:id="652" w:author="DFORSTER" w:date="2000-03-07T00:23:00Z">
        <w:r>
          <w:rPr>
            <w:lang w:val="en-GB"/>
          </w:rPr>
        </w:r>
      </w:ins>
    </w:p>
    <w:p>
      <w:pPr>
        <w:pStyle w:val="Heading1"/>
        <w:ind w:hanging="0" w:start="0"/>
        <w:rPr>
          <w:strike/>
          <w:ins w:id="655" w:author="DFORSTER" w:date="2000-03-07T00:23:00Z"/>
        </w:rPr>
      </w:pPr>
      <w:ins w:id="654" w:author="DFORSTER" w:date="2000-03-07T00:23:00Z">
        <w:r>
          <w:rPr/>
          <w:t>What Your Submission Means [H3]</w:t>
        </w:r>
      </w:ins>
    </w:p>
    <w:p>
      <w:pPr>
        <w:pStyle w:val="Normal"/>
        <w:rPr>
          <w:strike/>
          <w:ins w:id="657" w:author="DFORSTER" w:date="2000-03-07T00:23:00Z"/>
        </w:rPr>
      </w:pPr>
      <w:ins w:id="656" w:author="DFORSTER" w:date="2000-03-07T00:23:00Z">
        <w:r>
          <w:rPr>
            <w:strike/>
          </w:rPr>
        </w:r>
      </w:ins>
    </w:p>
    <w:p>
      <w:pPr>
        <w:pStyle w:val="Normal"/>
        <w:rPr>
          <w:ins w:id="664" w:author="DFORSTER" w:date="2000-03-07T00:23:00Z"/>
        </w:rPr>
      </w:pPr>
      <w:ins w:id="658" w:author="DFORSTER" w:date="2000-03-07T00:23:00Z">
        <w:r>
          <w:rPr>
            <w:sz w:val="24"/>
          </w:rPr>
          <w:t xml:space="preserve">Each of your submissions represents a unique obligation on </w:t>
        </w:r>
      </w:ins>
      <w:ins w:id="659" w:author="DFORSTER" w:date="2000-03-07T00:25:00Z">
        <w:r>
          <w:rPr>
            <w:sz w:val="24"/>
          </w:rPr>
          <w:t xml:space="preserve">your behalf </w:t>
        </w:r>
      </w:ins>
      <w:ins w:id="660" w:author="DFORSTER" w:date="2000-03-07T00:23:00Z">
        <w:r>
          <w:rPr>
            <w:sz w:val="24"/>
          </w:rPr>
          <w:t xml:space="preserve">to pay/receive the specified </w:t>
        </w:r>
      </w:ins>
      <w:ins w:id="661" w:author="DFORSTER" w:date="2000-03-07T00:25:00Z">
        <w:r>
          <w:rPr>
            <w:sz w:val="24"/>
          </w:rPr>
          <w:t>p</w:t>
        </w:r>
      </w:ins>
      <w:ins w:id="662" w:author="DFORSTER" w:date="2000-03-07T00:23:00Z">
        <w:r>
          <w:rPr>
            <w:sz w:val="24"/>
          </w:rPr>
          <w:t xml:space="preserve">rice for each individual deal, if the </w:t>
        </w:r>
      </w:ins>
      <w:r>
        <w:rPr>
          <w:sz w:val="24"/>
        </w:rPr>
        <w:t xml:space="preserve">bid/offer </w:t>
      </w:r>
      <w:ins w:id="663" w:author="DFORSTER" w:date="2000-03-07T00:23:00Z">
        <w:r>
          <w:rPr>
            <w:sz w:val="24"/>
          </w:rPr>
          <w:t>is accepted in the auction. The specified Price shall expressed as dollars per allowance of the specified vintage.</w:t>
        </w:r>
      </w:ins>
    </w:p>
    <w:p>
      <w:pPr>
        <w:pStyle w:val="Normal"/>
        <w:rPr>
          <w:sz w:val="24"/>
          <w:ins w:id="666" w:author="DFORSTER" w:date="2000-03-07T00:23:00Z"/>
        </w:rPr>
      </w:pPr>
      <w:ins w:id="665" w:author="DFORSTER" w:date="2000-03-07T00:23:00Z">
        <w:r>
          <w:rPr>
            <w:sz w:val="24"/>
          </w:rPr>
        </w:r>
      </w:ins>
    </w:p>
    <w:p>
      <w:pPr>
        <w:pStyle w:val="Normal"/>
        <w:rPr>
          <w:ins w:id="671" w:author="DFORSTER" w:date="2000-03-07T00:23:00Z"/>
        </w:rPr>
      </w:pPr>
      <w:ins w:id="667" w:author="DFORSTER" w:date="2000-03-07T00:25:00Z">
        <w:r>
          <w:rPr>
            <w:sz w:val="24"/>
          </w:rPr>
          <w:t>For example, if a</w:t>
        </w:r>
      </w:ins>
      <w:ins w:id="668" w:author="DFORSTER" w:date="2000-03-07T00:23:00Z">
        <w:r>
          <w:rPr>
            <w:sz w:val="24"/>
          </w:rPr>
          <w:t xml:space="preserve"> company is bidding for 2,000 Allowances at 100 dollars per allowance</w:t>
        </w:r>
      </w:ins>
      <w:ins w:id="669" w:author="DFORSTER" w:date="2000-03-07T00:26:00Z">
        <w:r>
          <w:rPr>
            <w:sz w:val="24"/>
          </w:rPr>
          <w:t xml:space="preserve">, </w:t>
        </w:r>
      </w:ins>
      <w:ins w:id="670" w:author="DFORSTER" w:date="2000-03-07T00:23:00Z">
        <w:r>
          <w:rPr>
            <w:sz w:val="24"/>
          </w:rPr>
          <w:t xml:space="preserve">the total cost will be: </w:t>
        </w:r>
      </w:ins>
    </w:p>
    <w:p>
      <w:pPr>
        <w:pStyle w:val="Normal"/>
        <w:rPr>
          <w:sz w:val="24"/>
          <w:ins w:id="673" w:author="DFORSTER" w:date="2000-03-07T00:23:00Z"/>
        </w:rPr>
      </w:pPr>
      <w:ins w:id="672" w:author="DFORSTER" w:date="2000-03-07T00:23:00Z">
        <w:r>
          <w:rPr>
            <w:sz w:val="24"/>
          </w:rPr>
        </w:r>
      </w:ins>
    </w:p>
    <w:p>
      <w:pPr>
        <w:pStyle w:val="Normal"/>
        <w:rPr>
          <w:ins w:id="678" w:author="DFORSTER" w:date="2000-03-07T00:23:00Z"/>
        </w:rPr>
      </w:pPr>
      <w:ins w:id="674" w:author="DFORSTER" w:date="2000-03-07T00:23:00Z">
        <w:r>
          <w:rPr>
            <w:sz w:val="24"/>
          </w:rPr>
          <w:t xml:space="preserve">     </w:t>
        </w:r>
      </w:ins>
      <w:ins w:id="675" w:author="DFORSTER" w:date="2000-03-07T00:23:00Z">
        <w:r>
          <w:rPr>
            <w:sz w:val="24"/>
          </w:rPr>
          <w:t xml:space="preserve">2,000 (Allowances) * 100 (dollars per </w:t>
        </w:r>
      </w:ins>
      <w:ins w:id="676" w:author="DFORSTER" w:date="2000-03-07T00:26:00Z">
        <w:r>
          <w:rPr>
            <w:sz w:val="24"/>
          </w:rPr>
          <w:t>Allowance</w:t>
        </w:r>
      </w:ins>
      <w:ins w:id="677" w:author="DFORSTER" w:date="2000-03-07T00:23:00Z">
        <w:r>
          <w:rPr>
            <w:sz w:val="24"/>
          </w:rPr>
          <w:t>) = $ 200,000</w:t>
        </w:r>
      </w:ins>
    </w:p>
    <w:p>
      <w:pPr>
        <w:pStyle w:val="BodyText2"/>
        <w:rPr>
          <w:sz w:val="24"/>
          <w:lang w:val="en-GB"/>
          <w:ins w:id="680" w:author="DFORSTER" w:date="2000-03-06T22:28:00Z"/>
        </w:rPr>
      </w:pPr>
      <w:ins w:id="679" w:author="DFORSTER" w:date="2000-03-06T22:28:00Z">
        <w:r>
          <w:rPr>
            <w:sz w:val="24"/>
            <w:lang w:val="en-GB"/>
          </w:rPr>
        </w:r>
      </w:ins>
    </w:p>
    <w:p>
      <w:pPr>
        <w:pStyle w:val="Heading1"/>
        <w:ind w:hanging="0" w:start="0"/>
        <w:rPr>
          <w:lang w:val="en-GB"/>
          <w:ins w:id="682" w:author="DFORSTER" w:date="2000-03-06T22:14:00Z"/>
        </w:rPr>
      </w:pPr>
      <w:ins w:id="681" w:author="DFORSTER" w:date="2000-03-06T22:14:00Z">
        <w:r>
          <w:rPr>
            <w:lang w:val="en-GB"/>
          </w:rPr>
        </w:r>
      </w:ins>
    </w:p>
    <w:p>
      <w:pPr>
        <w:pStyle w:val="Heading1"/>
        <w:ind w:hanging="0" w:start="0"/>
        <w:rPr>
          <w:del w:id="684" w:author="DFORSTER" w:date="2000-03-06T23:37:00Z"/>
        </w:rPr>
      </w:pPr>
      <w:del w:id="683" w:author="DFORSTER" w:date="2000-03-06T23:37:00Z">
        <w:r>
          <w:rPr/>
          <w:delText>How to Register</w:delText>
        </w:r>
      </w:del>
    </w:p>
    <w:p>
      <w:pPr>
        <w:pStyle w:val="Normal"/>
        <w:rPr>
          <w:del w:id="686" w:author="DFORSTER" w:date="2000-03-06T23:37:00Z"/>
        </w:rPr>
      </w:pPr>
      <w:del w:id="685" w:author="DFORSTER" w:date="2000-03-06T23:37:00Z">
        <w:r>
          <w:rPr/>
        </w:r>
      </w:del>
    </w:p>
    <w:p>
      <w:pPr>
        <w:pStyle w:val="Normal"/>
        <w:rPr>
          <w:rFonts w:ascii="Arial" w:hAnsi="Arial" w:cs="Arial"/>
          <w:del w:id="688" w:author="DFORSTER" w:date="2000-03-06T23:37:00Z"/>
        </w:rPr>
      </w:pPr>
      <w:del w:id="687" w:author="DFORSTER" w:date="2000-03-06T23:37:00Z">
        <w:r>
          <w:rPr>
            <w:rFonts w:cs="Arial" w:ascii="Arial" w:hAnsi="Arial"/>
          </w:rPr>
          <w:delText>In order to access the online system and have the ability to submit bids or offers, you must go through the following steps:</w:delText>
        </w:r>
      </w:del>
    </w:p>
    <w:p>
      <w:pPr>
        <w:pStyle w:val="Normal"/>
        <w:rPr>
          <w:rFonts w:ascii="Arial" w:hAnsi="Arial" w:cs="Arial"/>
          <w:del w:id="690" w:author="DFORSTER" w:date="2000-03-06T23:37:00Z"/>
        </w:rPr>
      </w:pPr>
      <w:del w:id="689" w:author="DFORSTER" w:date="2000-03-06T23:37:00Z">
        <w:r>
          <w:rPr>
            <w:rFonts w:cs="Arial" w:ascii="Arial" w:hAnsi="Arial"/>
          </w:rPr>
        </w:r>
      </w:del>
    </w:p>
    <w:p>
      <w:pPr>
        <w:pStyle w:val="Normal"/>
        <w:numPr>
          <w:ilvl w:val="0"/>
          <w:numId w:val="9"/>
        </w:numPr>
        <w:rPr>
          <w:rFonts w:ascii="Arial" w:hAnsi="Arial" w:cs="Arial"/>
          <w:del w:id="692" w:author="DFORSTER" w:date="2000-03-06T23:37:00Z"/>
        </w:rPr>
      </w:pPr>
      <w:del w:id="691" w:author="DFORSTER" w:date="2000-03-06T23:37:00Z">
        <w:r>
          <w:rPr>
            <w:rFonts w:cs="Arial" w:ascii="Arial" w:hAnsi="Arial"/>
          </w:rPr>
          <w:delText xml:space="preserve">Complete and fax to Enron a Password Application. </w:delText>
        </w:r>
      </w:del>
    </w:p>
    <w:p>
      <w:pPr>
        <w:pStyle w:val="Normal"/>
        <w:ind w:start="360" w:end="0"/>
        <w:rPr>
          <w:rFonts w:ascii="Arial" w:hAnsi="Arial" w:cs="Arial"/>
          <w:del w:id="694" w:author="DFORSTER" w:date="2000-03-06T23:37:00Z"/>
        </w:rPr>
      </w:pPr>
      <w:del w:id="693" w:author="DFORSTER" w:date="2000-03-06T23:37:00Z">
        <w:r>
          <w:rPr>
            <w:rFonts w:cs="Arial" w:ascii="Arial" w:hAnsi="Arial"/>
          </w:rPr>
          <w:delText xml:space="preserve">Password Applications can be downloaded from the Registration page [include link] in EnronEAuction. </w:delText>
        </w:r>
      </w:del>
    </w:p>
    <w:p>
      <w:pPr>
        <w:pStyle w:val="Normal"/>
        <w:ind w:start="360" w:end="0"/>
        <w:rPr>
          <w:rFonts w:ascii="Arial" w:hAnsi="Arial" w:cs="Arial"/>
          <w:sz w:val="24"/>
          <w:del w:id="696" w:author="DFORSTER" w:date="2000-03-06T23:37:00Z"/>
        </w:rPr>
      </w:pPr>
      <w:del w:id="695" w:author="DFORSTER" w:date="2000-03-06T23:37:00Z">
        <w:r>
          <w:rPr>
            <w:rFonts w:cs="Arial" w:ascii="Arial" w:hAnsi="Arial"/>
          </w:rPr>
          <w:delText xml:space="preserve">Once the Password Application is received, successful processing will result in the issue of a Master User ID that provides you with the ability to submit bids or offers via EnronEAuction. </w:delText>
        </w:r>
      </w:del>
    </w:p>
    <w:p>
      <w:pPr>
        <w:pStyle w:val="Normal"/>
        <w:numPr>
          <w:ilvl w:val="0"/>
          <w:numId w:val="9"/>
        </w:numPr>
        <w:rPr>
          <w:rFonts w:ascii="Arial" w:hAnsi="Arial" w:cs="Arial"/>
          <w:del w:id="698" w:author="DFORSTER" w:date="2000-03-06T23:37:00Z"/>
        </w:rPr>
      </w:pPr>
      <w:del w:id="697" w:author="DFORSTER" w:date="2000-03-06T23:37:00Z">
        <w:r>
          <w:rPr>
            <w:rFonts w:cs="Arial" w:ascii="Arial" w:hAnsi="Arial"/>
          </w:rPr>
          <w:delText xml:space="preserve">Sign and send to Enron a Registration form. Registration forms can be downloaded from the Registration page [include link] in EnronEAuction. </w:delText>
        </w:r>
      </w:del>
    </w:p>
    <w:p>
      <w:pPr>
        <w:pStyle w:val="Heading1"/>
        <w:rPr>
          <w:rFonts w:ascii="Arial" w:hAnsi="Arial" w:cs="Arial"/>
        </w:rPr>
      </w:pPr>
      <w:r>
        <w:rPr>
          <w:rFonts w:cs="Arial" w:ascii="Arial" w:hAnsi="Arial"/>
        </w:rPr>
      </w:r>
    </w:p>
    <w:p>
      <w:pPr>
        <w:pStyle w:val="Heading1"/>
        <w:ind w:hanging="0" w:start="0"/>
        <w:rPr>
          <w:rFonts w:ascii="Arial" w:hAnsi="Arial" w:cs="Arial"/>
          <w:ins w:id="702" w:author="DFORSTER" w:date="2000-03-06T23:55:00Z"/>
        </w:rPr>
      </w:pPr>
      <w:ins w:id="699" w:author="DFORSTER" w:date="2000-03-06T23:38:00Z">
        <w:r>
          <w:rPr>
            <w:rFonts w:cs="Arial" w:ascii="Arial" w:hAnsi="Arial"/>
          </w:rPr>
          <w:t xml:space="preserve">Steps for Completing a Bid </w:t>
        </w:r>
      </w:ins>
      <w:ins w:id="700" w:author="mparraca" w:date="2000-03-07T09:47:00Z">
        <w:r>
          <w:rPr>
            <w:rFonts w:cs="Arial" w:ascii="Arial" w:hAnsi="Arial"/>
          </w:rPr>
          <w:t xml:space="preserve">/ Offer </w:t>
        </w:r>
      </w:ins>
      <w:ins w:id="701" w:author="DFORSTER" w:date="2000-03-06T23:38:00Z">
        <w:r>
          <w:rPr>
            <w:rFonts w:cs="Arial" w:ascii="Arial" w:hAnsi="Arial"/>
          </w:rPr>
          <w:t>[H2]</w:t>
        </w:r>
      </w:ins>
    </w:p>
    <w:p>
      <w:pPr>
        <w:pStyle w:val="Heading1"/>
        <w:ind w:hanging="0" w:start="0"/>
        <w:rPr>
          <w:rFonts w:ascii="Arial" w:hAnsi="Arial" w:cs="Arial"/>
          <w:ins w:id="704" w:author="DFORSTER" w:date="2000-03-06T23:55:00Z"/>
        </w:rPr>
      </w:pPr>
      <w:ins w:id="703" w:author="DFORSTER" w:date="2000-03-06T23:55:00Z">
        <w:r>
          <w:rPr>
            <w:rFonts w:cs="Arial" w:ascii="Arial" w:hAnsi="Arial"/>
          </w:rPr>
        </w:r>
      </w:ins>
    </w:p>
    <w:p>
      <w:pPr>
        <w:pStyle w:val="Heading1"/>
        <w:ind w:hanging="0" w:start="0"/>
        <w:rPr>
          <w:del w:id="713" w:author="DFORSTER" w:date="2000-03-06T23:37:00Z"/>
        </w:rPr>
      </w:pPr>
      <w:ins w:id="705" w:author="DFORSTER" w:date="2000-03-06T23:55:00Z">
        <w:r>
          <w:rPr>
            <w:rFonts w:cs="Arial" w:ascii="Arial" w:hAnsi="Arial"/>
          </w:rPr>
          <w:t xml:space="preserve">Steps Prior to Completing a Bid </w:t>
        </w:r>
      </w:ins>
      <w:ins w:id="706" w:author="DFORSTER" w:date="2000-03-06T23:57:00Z">
        <w:del w:id="707" w:author="mparraca" w:date="2000-03-07T09:47:00Z">
          <w:r>
            <w:rPr>
              <w:rFonts w:cs="Arial" w:ascii="Arial" w:hAnsi="Arial"/>
            </w:rPr>
            <w:delText>S</w:delText>
          </w:r>
        </w:del>
      </w:ins>
      <w:ins w:id="708" w:author="DFORSTER" w:date="2000-03-06T23:55:00Z">
        <w:del w:id="709" w:author="mparraca" w:date="2000-03-07T09:47:00Z">
          <w:r>
            <w:rPr>
              <w:rFonts w:cs="Arial" w:ascii="Arial" w:hAnsi="Arial"/>
            </w:rPr>
            <w:delText>ubmission</w:delText>
          </w:r>
        </w:del>
      </w:ins>
      <w:ins w:id="710" w:author="mparraca" w:date="2000-03-07T09:47:00Z">
        <w:r>
          <w:rPr>
            <w:rFonts w:cs="Arial" w:ascii="Arial" w:hAnsi="Arial"/>
          </w:rPr>
          <w:t>/ Offer</w:t>
        </w:r>
      </w:ins>
      <w:ins w:id="711" w:author="DFORSTER" w:date="2000-03-06T23:55:00Z">
        <w:r>
          <w:rPr>
            <w:rFonts w:cs="Arial" w:ascii="Arial" w:hAnsi="Arial"/>
          </w:rPr>
          <w:t>: [H3]</w:t>
        </w:r>
      </w:ins>
      <w:del w:id="712" w:author="DFORSTER" w:date="2000-03-06T23:37:00Z">
        <w:r>
          <w:rPr>
            <w:rFonts w:cs="Arial" w:ascii="Arial" w:hAnsi="Arial"/>
          </w:rPr>
          <w:delText>Once the above applications are received and successfully processed a Master User ID will be issued, this will provide you with the ability to submit bids and or offers via EronOnlineEAuction</w:delText>
        </w:r>
      </w:del>
    </w:p>
    <w:p>
      <w:pPr>
        <w:pStyle w:val="Heading1"/>
        <w:ind w:hanging="0" w:start="0"/>
        <w:rPr>
          <w:del w:id="715" w:author="DFORSTER" w:date="2000-03-06T23:37:00Z"/>
        </w:rPr>
      </w:pPr>
      <w:del w:id="714" w:author="DFORSTER" w:date="2000-03-06T23:37:00Z">
        <w:r>
          <w:rPr/>
        </w:r>
      </w:del>
    </w:p>
    <w:p>
      <w:pPr>
        <w:pStyle w:val="Heading1"/>
        <w:ind w:hanging="0" w:start="0"/>
        <w:rPr>
          <w:del w:id="717" w:author="DFORSTER" w:date="2000-03-06T23:37:00Z"/>
        </w:rPr>
      </w:pPr>
      <w:del w:id="716" w:author="DFORSTER" w:date="2000-03-06T23:37:00Z">
        <w:r>
          <w:rPr/>
        </w:r>
      </w:del>
    </w:p>
    <w:p>
      <w:pPr>
        <w:pStyle w:val="Heading1"/>
        <w:ind w:hanging="0" w:start="0"/>
        <w:rPr>
          <w:del w:id="719" w:author="DFORSTER" w:date="2000-03-06T23:37:00Z"/>
        </w:rPr>
      </w:pPr>
      <w:del w:id="718" w:author="DFORSTER" w:date="2000-03-06T23:37:00Z">
        <w:r>
          <w:rPr/>
          <w:delText>How to obtain transaction status for EnronEAuctions</w:delText>
        </w:r>
      </w:del>
    </w:p>
    <w:p>
      <w:pPr>
        <w:pStyle w:val="Heading1"/>
        <w:ind w:hanging="0" w:start="0"/>
        <w:rPr/>
      </w:pPr>
      <w:r>
        <w:rPr>
          <w:rPrChange w:id="0" w:author="DFORSTER" w:date="2000-03-07T01:35:00Z"/>
        </w:rPr>
        <w:rPrChange w:id="0" w:author="DFORSTER" w:date="2000-03-07T01:35:00Z"/>
      </w:r>
    </w:p>
    <w:p>
      <w:pPr>
        <w:pStyle w:val="Heading1"/>
        <w:ind w:hanging="0" w:start="0"/>
        <w:rPr>
          <w:b w:val="false"/>
          <w:del w:id="722" w:author="DFORSTER" w:date="2000-03-06T23:38:00Z"/>
        </w:rPr>
      </w:pPr>
      <w:del w:id="721" w:author="DFORSTER" w:date="2000-03-06T23:38:00Z">
        <w:r>
          <w:rPr>
            <w:b w:val="false"/>
          </w:rPr>
          <w:delText>Each deal submission must be completed by a company which has duly accepted the General Terms and Conditions (GTC). This acceptance of the EnronEAuction contract can either be done via EnronEAuction electronically (click here: Contract) or by requesting hard copies of the EnronEAuction contract which will be sent to you.</w:delText>
        </w:r>
      </w:del>
    </w:p>
    <w:p>
      <w:pPr>
        <w:pStyle w:val="Heading1"/>
        <w:rPr>
          <w:b/>
        </w:rPr>
      </w:pPr>
      <w:r>
        <w:rPr>
          <w:b/>
        </w:rPr>
      </w:r>
    </w:p>
    <w:p>
      <w:pPr>
        <w:pStyle w:val="Normal"/>
        <w:rPr>
          <w:del w:id="726" w:author="DFORSTER" w:date="2000-03-06T23:44:00Z"/>
        </w:rPr>
      </w:pPr>
      <w:del w:id="723" w:author="DFORSTER" w:date="2000-03-06T23:44:00Z">
        <w:r>
          <w:rPr>
            <w:sz w:val="24"/>
          </w:rPr>
          <w:delText xml:space="preserve">Note that only Master Users or authorized Subusers can accept the EnronEAuction GTC (click here for further information: EnronEAuction </w:delText>
        </w:r>
      </w:del>
      <w:del w:id="724" w:author="DFORSTER" w:date="2000-03-06T23:44:00Z">
        <w:r>
          <w:rPr>
            <w:sz w:val="24"/>
            <w:u w:val="single"/>
          </w:rPr>
          <w:delText>Contract</w:delText>
        </w:r>
      </w:del>
      <w:del w:id="725" w:author="DFORSTER" w:date="2000-03-06T23:44:00Z">
        <w:r>
          <w:rPr>
            <w:sz w:val="24"/>
          </w:rPr>
          <w:delText>)</w:delText>
        </w:r>
      </w:del>
    </w:p>
    <w:p>
      <w:pPr>
        <w:pStyle w:val="Normal"/>
        <w:rPr>
          <w:sz w:val="24"/>
          <w:del w:id="728" w:author="DFORSTER" w:date="2000-03-06T23:44:00Z"/>
        </w:rPr>
      </w:pPr>
      <w:del w:id="727" w:author="DFORSTER" w:date="2000-03-06T23:44:00Z">
        <w:r>
          <w:rPr>
            <w:sz w:val="24"/>
          </w:rPr>
        </w:r>
      </w:del>
    </w:p>
    <w:p>
      <w:pPr>
        <w:pStyle w:val="Normal"/>
        <w:rPr>
          <w:sz w:val="24"/>
        </w:rPr>
      </w:pPr>
      <w:r>
        <w:rPr>
          <w:sz w:val="24"/>
        </w:rPr>
        <w:t xml:space="preserve">1. Obtain transaction status for EnronEAuctions </w:t>
      </w:r>
    </w:p>
    <w:p>
      <w:pPr>
        <w:pStyle w:val="Normal"/>
        <w:rPr>
          <w:sz w:val="24"/>
        </w:rPr>
      </w:pPr>
      <w:r>
        <w:rPr>
          <w:sz w:val="24"/>
        </w:rPr>
      </w:r>
    </w:p>
    <w:p>
      <w:pPr>
        <w:pStyle w:val="BodyTextIndent2"/>
        <w:rPr/>
      </w:pPr>
      <w:r>
        <w:rPr/>
        <w:t>If your Master User has already granted you access to EnronEAuction, then you will have already completed this step. If this is not the case, then one of the following will apply:</w:t>
      </w:r>
    </w:p>
    <w:p>
      <w:pPr>
        <w:pStyle w:val="Normal"/>
        <w:rPr>
          <w:sz w:val="24"/>
        </w:rPr>
      </w:pPr>
      <w:r>
        <w:rPr>
          <w:sz w:val="24"/>
        </w:rPr>
      </w:r>
    </w:p>
    <w:p>
      <w:pPr>
        <w:pStyle w:val="Normal"/>
        <w:rPr>
          <w:sz w:val="24"/>
        </w:rPr>
      </w:pPr>
      <w:r>
        <w:rPr>
          <w:sz w:val="24"/>
        </w:rPr>
        <w:t xml:space="preserve">            </w:t>
      </w:r>
      <w:r>
        <w:rPr>
          <w:sz w:val="24"/>
        </w:rPr>
        <w:t>A. If your company has a Master User Account, ask your Master User</w:t>
      </w:r>
    </w:p>
    <w:p>
      <w:pPr>
        <w:pStyle w:val="Normal"/>
        <w:rPr>
          <w:sz w:val="24"/>
        </w:rPr>
      </w:pPr>
      <w:r>
        <w:rPr>
          <w:sz w:val="24"/>
        </w:rPr>
        <w:t xml:space="preserve">            </w:t>
      </w:r>
      <w:r>
        <w:rPr>
          <w:sz w:val="24"/>
        </w:rPr>
        <w:t>to grant you access to EnronEAuction from the Administration</w:t>
      </w:r>
    </w:p>
    <w:p>
      <w:pPr>
        <w:pStyle w:val="Normal"/>
        <w:rPr>
          <w:sz w:val="24"/>
        </w:rPr>
      </w:pPr>
      <w:r>
        <w:rPr>
          <w:sz w:val="24"/>
        </w:rPr>
        <w:t xml:space="preserve">            </w:t>
      </w:r>
      <w:r>
        <w:rPr>
          <w:sz w:val="24"/>
        </w:rPr>
        <w:t>section of EnronOnline.</w:t>
      </w:r>
    </w:p>
    <w:p>
      <w:pPr>
        <w:pStyle w:val="Normal"/>
        <w:rPr>
          <w:sz w:val="24"/>
        </w:rPr>
      </w:pPr>
      <w:r>
        <w:rPr>
          <w:sz w:val="24"/>
        </w:rPr>
      </w:r>
    </w:p>
    <w:p>
      <w:pPr>
        <w:pStyle w:val="Normal"/>
        <w:rPr>
          <w:sz w:val="24"/>
        </w:rPr>
      </w:pPr>
      <w:r>
        <w:rPr>
          <w:sz w:val="24"/>
        </w:rPr>
        <w:t xml:space="preserve">       </w:t>
      </w:r>
      <w:r>
        <w:rPr>
          <w:sz w:val="24"/>
        </w:rPr>
        <w:t xml:space="preserve">OR </w:t>
      </w:r>
    </w:p>
    <w:p>
      <w:pPr>
        <w:pStyle w:val="Normal"/>
        <w:rPr>
          <w:sz w:val="24"/>
        </w:rPr>
      </w:pPr>
      <w:r>
        <w:rPr>
          <w:sz w:val="24"/>
        </w:rPr>
      </w:r>
    </w:p>
    <w:p>
      <w:pPr>
        <w:pStyle w:val="Normal"/>
        <w:rPr>
          <w:sz w:val="24"/>
        </w:rPr>
      </w:pPr>
      <w:r>
        <w:rPr>
          <w:sz w:val="24"/>
        </w:rPr>
        <w:t xml:space="preserve">            </w:t>
      </w:r>
      <w:r>
        <w:rPr>
          <w:sz w:val="24"/>
        </w:rPr>
        <w:t>B. If your company does not have a Master User Account, you will</w:t>
      </w:r>
    </w:p>
    <w:p>
      <w:pPr>
        <w:pStyle w:val="Normal"/>
        <w:rPr/>
      </w:pPr>
      <w:r>
        <w:rPr>
          <w:sz w:val="24"/>
        </w:rPr>
        <w:t xml:space="preserve">            </w:t>
      </w:r>
      <w:r>
        <w:rPr>
          <w:sz w:val="24"/>
        </w:rPr>
        <w:t xml:space="preserve">need to apply for one. Please go to the </w:t>
      </w:r>
      <w:r>
        <w:rPr>
          <w:sz w:val="24"/>
          <w:u w:val="single"/>
          <w:rPrChange w:id="0" w:author="DFORSTER" w:date="2000-03-06T23:44:00Z"/>
        </w:rPr>
        <w:t>Registration</w:t>
      </w:r>
      <w:r>
        <w:rPr>
          <w:sz w:val="24"/>
        </w:rPr>
        <w:t xml:space="preserve"> screen for</w:t>
      </w:r>
    </w:p>
    <w:p>
      <w:pPr>
        <w:pStyle w:val="Normal"/>
        <w:ind w:start="720" w:end="0"/>
        <w:rPr>
          <w:sz w:val="24"/>
        </w:rPr>
      </w:pPr>
      <w:del w:id="730" w:author="DFORSTER" w:date="2000-03-06T23:45:00Z">
        <w:r>
          <w:rPr>
            <w:sz w:val="24"/>
          </w:rPr>
          <w:delText xml:space="preserve">            </w:delText>
        </w:r>
      </w:del>
      <w:del w:id="731" w:author="DFORSTER" w:date="2000-03-06T23:45:00Z">
        <w:r>
          <w:rPr>
            <w:sz w:val="24"/>
          </w:rPr>
          <w:delText>E</w:delText>
        </w:r>
      </w:del>
      <w:ins w:id="732" w:author="DFORSTER" w:date="2000-03-06T23:45:00Z">
        <w:r>
          <w:rPr>
            <w:sz w:val="24"/>
          </w:rPr>
          <w:t>E</w:t>
        </w:r>
      </w:ins>
      <w:r>
        <w:rPr>
          <w:sz w:val="24"/>
        </w:rPr>
        <w:t>nronOnline.</w:t>
      </w:r>
      <w:ins w:id="733" w:author="DFORSTER" w:date="2000-03-06T23:44:00Z">
        <w:r>
          <w:rPr>
            <w:sz w:val="24"/>
          </w:rPr>
          <w:t xml:space="preserve"> If you only wish to register for EnronOnline Auctions, make this selection on the Password Application found on the Registration screen.</w:t>
        </w:r>
      </w:ins>
    </w:p>
    <w:p>
      <w:pPr>
        <w:pStyle w:val="Normal"/>
        <w:rPr>
          <w:sz w:val="24"/>
        </w:rPr>
      </w:pPr>
      <w:r>
        <w:rPr>
          <w:sz w:val="24"/>
        </w:rPr>
      </w:r>
    </w:p>
    <w:p>
      <w:pPr>
        <w:pStyle w:val="Normal"/>
        <w:rPr>
          <w:sz w:val="24"/>
        </w:rPr>
      </w:pPr>
      <w:r>
        <w:rPr>
          <w:sz w:val="24"/>
        </w:rPr>
        <w:t xml:space="preserve">    </w:t>
      </w:r>
      <w:r>
        <w:rPr>
          <w:sz w:val="24"/>
        </w:rPr>
        <w:t xml:space="preserve">2.Accept the EnronEAuction GTC. To View and/or accept the GTC, click </w:t>
      </w:r>
      <w:r>
        <w:rPr>
          <w:sz w:val="24"/>
          <w:u w:val="single"/>
          <w:rPrChange w:id="0" w:author="DFORSTER" w:date="2000-03-06T23:45:00Z"/>
        </w:rPr>
        <w:t>here</w:t>
      </w:r>
      <w:r>
        <w:rPr>
          <w:sz w:val="24"/>
        </w:rPr>
        <w:t xml:space="preserve"> </w:t>
      </w:r>
      <w:del w:id="735" w:author="DFORSTER" w:date="2000-03-06T23:45:00Z">
        <w:r>
          <w:rPr>
            <w:b/>
            <w:sz w:val="24"/>
          </w:rPr>
          <w:delText>[LINK</w:delText>
        </w:r>
      </w:del>
      <w:ins w:id="736" w:author="DFORSTER" w:date="2000-03-06T23:45:00Z">
        <w:r>
          <w:rPr>
            <w:b/>
            <w:sz w:val="24"/>
          </w:rPr>
          <w:t>.</w:t>
        </w:r>
      </w:ins>
      <w:del w:id="737" w:author="DFORSTER" w:date="2000-03-06T23:45:00Z">
        <w:r>
          <w:rPr>
            <w:b/>
            <w:sz w:val="24"/>
          </w:rPr>
          <w:delText>]</w:delText>
        </w:r>
      </w:del>
    </w:p>
    <w:p>
      <w:pPr>
        <w:pStyle w:val="Normal"/>
        <w:rPr>
          <w:sz w:val="24"/>
        </w:rPr>
      </w:pPr>
      <w:r>
        <w:rPr>
          <w:sz w:val="24"/>
        </w:rPr>
      </w:r>
    </w:p>
    <w:p>
      <w:pPr>
        <w:pStyle w:val="Normal"/>
        <w:rPr/>
      </w:pPr>
      <w:r>
        <w:rPr/>
      </w:r>
    </w:p>
    <w:p>
      <w:pPr>
        <w:pStyle w:val="Heading1"/>
        <w:ind w:hanging="0" w:start="0"/>
        <w:rPr/>
      </w:pPr>
      <w:ins w:id="738" w:author="DFORSTER" w:date="2000-03-07T00:05:00Z">
        <w:r>
          <w:rPr/>
          <w:t xml:space="preserve">Entering a </w:t>
        </w:r>
      </w:ins>
      <w:ins w:id="739" w:author="DFORSTER" w:date="2000-03-07T01:34:00Z">
        <w:r>
          <w:rPr/>
          <w:t xml:space="preserve">Bid </w:t>
        </w:r>
      </w:ins>
      <w:ins w:id="740" w:author="DFORSTER" w:date="2000-03-07T01:34:00Z">
        <w:del w:id="741" w:author="mparraca" w:date="2000-03-07T09:47:00Z">
          <w:r>
            <w:rPr/>
            <w:delText>Submission</w:delText>
          </w:r>
        </w:del>
      </w:ins>
      <w:ins w:id="742" w:author="mparraca" w:date="2000-03-07T09:47:00Z">
        <w:r>
          <w:rPr/>
          <w:t>/ Offer</w:t>
        </w:r>
      </w:ins>
      <w:ins w:id="743" w:author="DFORSTER" w:date="2000-03-06T23:56:00Z">
        <w:r>
          <w:rPr/>
          <w:t>:</w:t>
        </w:r>
      </w:ins>
      <w:del w:id="744" w:author="DFORSTER" w:date="2000-03-06T23:56:00Z">
        <w:r>
          <w:rPr/>
          <w:delText xml:space="preserve">How to </w:delText>
        </w:r>
      </w:del>
      <w:del w:id="745" w:author="DFORSTER" w:date="2000-03-06T23:54:00Z">
        <w:r>
          <w:rPr/>
          <w:delText>e</w:delText>
        </w:r>
      </w:del>
      <w:del w:id="746" w:author="DFORSTER" w:date="2000-03-06T23:56:00Z">
        <w:r>
          <w:rPr/>
          <w:delText xml:space="preserve">nter a </w:delText>
        </w:r>
      </w:del>
      <w:del w:id="747" w:author="DFORSTER" w:date="2000-03-06T23:54:00Z">
        <w:r>
          <w:rPr/>
          <w:delText>deal</w:delText>
        </w:r>
      </w:del>
      <w:r>
        <w:rPr/>
        <w:t xml:space="preserve"> </w:t>
      </w:r>
      <w:del w:id="748" w:author="DFORSTER" w:date="2000-03-06T23:54:00Z">
        <w:r>
          <w:rPr/>
          <w:delText>(2 Steps)</w:delText>
        </w:r>
      </w:del>
      <w:ins w:id="749" w:author="DFORSTER" w:date="2000-03-06T23:46:00Z">
        <w:r>
          <w:rPr/>
          <w:t>[H</w:t>
        </w:r>
      </w:ins>
      <w:ins w:id="750" w:author="DFORSTER" w:date="2000-03-07T00:05:00Z">
        <w:r>
          <w:rPr/>
          <w:t>3</w:t>
        </w:r>
      </w:ins>
      <w:ins w:id="751" w:author="DFORSTER" w:date="2000-03-06T23:46:00Z">
        <w:r>
          <w:rPr/>
          <w:t>]</w:t>
        </w:r>
      </w:ins>
    </w:p>
    <w:p>
      <w:pPr>
        <w:pStyle w:val="Normal"/>
        <w:rPr/>
      </w:pPr>
      <w:r>
        <w:rPr/>
      </w:r>
    </w:p>
    <w:p>
      <w:pPr>
        <w:pStyle w:val="BodyText2"/>
        <w:rPr/>
      </w:pPr>
      <w:del w:id="752" w:author="DFORSTER" w:date="2000-03-06T23:54:00Z">
        <w:r>
          <w:rPr/>
          <w:delText xml:space="preserve">Submission entry forms, otherwise known as the Forms of Transaction Summary, contain the detailed information regarding a Customer's submission. </w:delText>
        </w:r>
      </w:del>
      <w:r>
        <w:rPr/>
        <w:t xml:space="preserve">One </w:t>
      </w:r>
      <w:ins w:id="753" w:author="DFORSTER" w:date="2000-03-07T00:05:00Z">
        <w:r>
          <w:rPr/>
          <w:t xml:space="preserve">submission </w:t>
        </w:r>
      </w:ins>
      <w:ins w:id="754" w:author="DFORSTER" w:date="2000-03-06T23:54:00Z">
        <w:r>
          <w:rPr/>
          <w:t xml:space="preserve">should be completed for </w:t>
        </w:r>
      </w:ins>
      <w:del w:id="755" w:author="DFORSTER" w:date="2000-03-06T23:55:00Z">
        <w:r>
          <w:rPr/>
          <w:delText xml:space="preserve">Form of Transaction Summary should be used for </w:delText>
        </w:r>
      </w:del>
      <w:r>
        <w:rPr/>
        <w:t xml:space="preserve">each </w:t>
      </w:r>
      <w:ins w:id="756" w:author="DFORSTER" w:date="2000-03-06T23:55:00Z">
        <w:r>
          <w:rPr/>
          <w:t xml:space="preserve">desired </w:t>
        </w:r>
      </w:ins>
      <w:r>
        <w:rPr/>
        <w:t>transaction. Each submission specifies a unique combination of Product, Type, Quantity and Price.</w:t>
      </w:r>
      <w:ins w:id="757" w:author="DFORSTER" w:date="2000-03-06T23:55:00Z">
        <w:r>
          <w:rPr/>
          <w:t xml:space="preserve"> Submissions can be edited or deleted up to the </w:t>
        </w:r>
      </w:ins>
      <w:ins w:id="758" w:author="DFORSTER" w:date="2000-03-06T23:55:00Z">
        <w:del w:id="759" w:author="mparraca" w:date="2000-03-07T09:48:00Z">
          <w:r>
            <w:rPr/>
            <w:delText>bid</w:delText>
          </w:r>
        </w:del>
      </w:ins>
      <w:ins w:id="760" w:author="mparraca" w:date="2000-03-07T09:48:00Z">
        <w:r>
          <w:rPr/>
          <w:t>submission</w:t>
        </w:r>
      </w:ins>
      <w:ins w:id="761" w:author="DFORSTER" w:date="2000-03-06T23:55:00Z">
        <w:r>
          <w:rPr/>
          <w:t xml:space="preserve"> deadline.</w:t>
        </w:r>
      </w:ins>
    </w:p>
    <w:p>
      <w:pPr>
        <w:pStyle w:val="Heading1"/>
        <w:ind w:hanging="0" w:start="0"/>
        <w:rPr>
          <w:sz w:val="24"/>
        </w:rPr>
      </w:pPr>
      <w:r>
        <w:rPr>
          <w:sz w:val="24"/>
        </w:rPr>
      </w:r>
    </w:p>
    <w:p>
      <w:pPr>
        <w:pStyle w:val="Normal"/>
        <w:rPr/>
      </w:pPr>
      <w:r>
        <w:rPr>
          <w:sz w:val="24"/>
        </w:rPr>
        <w:t>Once you are at the submission screen</w:t>
      </w:r>
      <w:del w:id="762" w:author="mparraca" w:date="2000-03-07T09:48:00Z">
        <w:r>
          <w:rPr>
            <w:sz w:val="24"/>
          </w:rPr>
          <w:delText xml:space="preserve"> you will have 2 steps to follow</w:delText>
        </w:r>
      </w:del>
      <w:ins w:id="763" w:author="mparraca" w:date="2000-03-07T09:48:00Z">
        <w:r>
          <w:rPr>
            <w:sz w:val="24"/>
          </w:rPr>
          <w:t>, complete the following steps</w:t>
        </w:r>
      </w:ins>
      <w:r>
        <w:rPr>
          <w:sz w:val="24"/>
        </w:rPr>
        <w:t>:</w:t>
      </w:r>
    </w:p>
    <w:p>
      <w:pPr>
        <w:pStyle w:val="Normal"/>
        <w:rPr>
          <w:sz w:val="24"/>
          <w:ins w:id="765" w:author="DFORSTER" w:date="2000-03-06T23:57:00Z"/>
        </w:rPr>
      </w:pPr>
      <w:ins w:id="764" w:author="DFORSTER" w:date="2000-03-06T23:57:00Z">
        <w:r>
          <w:rPr>
            <w:sz w:val="24"/>
          </w:rPr>
        </w:r>
      </w:ins>
    </w:p>
    <w:p>
      <w:pPr>
        <w:pStyle w:val="Normal"/>
        <w:rPr>
          <w:sz w:val="24"/>
          <w:ins w:id="767" w:author="DFORSTER" w:date="2000-03-06T23:57:00Z"/>
        </w:rPr>
      </w:pPr>
      <w:ins w:id="766" w:author="DFORSTER" w:date="2000-03-06T23:57:00Z">
        <w:r>
          <w:rPr>
            <w:sz w:val="24"/>
          </w:rPr>
        </w:r>
      </w:ins>
    </w:p>
    <w:p>
      <w:pPr>
        <w:pStyle w:val="Normal"/>
        <w:rPr>
          <w:sz w:val="24"/>
          <w:ins w:id="774" w:author="DFORSTER" w:date="2000-03-06T23:57:00Z"/>
        </w:rPr>
      </w:pPr>
      <w:ins w:id="768" w:author="DFORSTER" w:date="2000-03-06T23:57:00Z">
        <w:r>
          <w:rPr>
            <w:sz w:val="24"/>
          </w:rPr>
          <w:t>1. Press the “Submit Bid</w:t>
        </w:r>
      </w:ins>
      <w:ins w:id="769" w:author="mparraca" w:date="2000-03-07T09:48:00Z">
        <w:r>
          <w:rPr>
            <w:sz w:val="24"/>
          </w:rPr>
          <w:t xml:space="preserve"> / Offer</w:t>
        </w:r>
      </w:ins>
      <w:ins w:id="770" w:author="DFORSTER" w:date="2000-03-06T23:57:00Z">
        <w:r>
          <w:rPr>
            <w:sz w:val="24"/>
          </w:rPr>
          <w:t>” button at the top of this page</w:t>
        </w:r>
      </w:ins>
      <w:ins w:id="771" w:author="DFORSTER" w:date="2000-03-07T00:08:00Z">
        <w:r>
          <w:rPr>
            <w:sz w:val="24"/>
          </w:rPr>
          <w:t xml:space="preserve"> or click </w:t>
        </w:r>
      </w:ins>
      <w:ins w:id="772" w:author="DFORSTER" w:date="2000-03-07T00:08:00Z">
        <w:r>
          <w:rPr>
            <w:sz w:val="24"/>
            <w:u w:val="single"/>
          </w:rPr>
          <w:t>here</w:t>
        </w:r>
      </w:ins>
      <w:ins w:id="773" w:author="DFORSTER" w:date="2000-03-07T00:08:00Z">
        <w:r>
          <w:rPr>
            <w:sz w:val="24"/>
          </w:rPr>
          <w:t>.</w:t>
        </w:r>
      </w:ins>
    </w:p>
    <w:p>
      <w:pPr>
        <w:pStyle w:val="Normal"/>
        <w:rPr>
          <w:sz w:val="24"/>
        </w:rPr>
      </w:pPr>
      <w:r>
        <w:rPr>
          <w:sz w:val="24"/>
        </w:rPr>
      </w:r>
    </w:p>
    <w:p>
      <w:pPr>
        <w:pStyle w:val="Normal"/>
        <w:rPr>
          <w:sz w:val="24"/>
          <w:ins w:id="779" w:author="DFORSTER" w:date="2000-03-06T23:58:00Z"/>
        </w:rPr>
      </w:pPr>
      <w:del w:id="775" w:author="DFORSTER" w:date="2000-03-06T23:57:00Z">
        <w:r>
          <w:rPr>
            <w:sz w:val="24"/>
          </w:rPr>
          <w:delText>1</w:delText>
        </w:r>
      </w:del>
      <w:ins w:id="776" w:author="DFORSTER" w:date="2000-03-06T23:57:00Z">
        <w:r>
          <w:rPr>
            <w:sz w:val="24"/>
          </w:rPr>
          <w:t>2</w:t>
        </w:r>
      </w:ins>
      <w:r>
        <w:rPr>
          <w:sz w:val="24"/>
        </w:rPr>
        <w:t xml:space="preserve">. </w:t>
      </w:r>
      <w:ins w:id="777" w:author="DFORSTER" w:date="2000-03-06T23:58:00Z">
        <w:r>
          <w:rPr>
            <w:sz w:val="24"/>
          </w:rPr>
          <w:t>Select the S02 Emissions Allowance Product you desire (Vintage 2000 or Vintage 2007)</w:t>
        </w:r>
      </w:ins>
      <w:del w:id="778" w:author="DFORSTER" w:date="2000-03-06T23:58:00Z">
        <w:r>
          <w:rPr>
            <w:sz w:val="24"/>
          </w:rPr>
          <w:delText>You will specify the following</w:delText>
        </w:r>
      </w:del>
    </w:p>
    <w:p>
      <w:pPr>
        <w:pStyle w:val="Normal"/>
        <w:rPr>
          <w:sz w:val="24"/>
          <w:ins w:id="781" w:author="DFORSTER" w:date="2000-03-06T23:58:00Z"/>
        </w:rPr>
      </w:pPr>
      <w:ins w:id="780" w:author="DFORSTER" w:date="2000-03-06T23:58:00Z">
        <w:r>
          <w:rPr>
            <w:sz w:val="24"/>
          </w:rPr>
        </w:r>
      </w:ins>
    </w:p>
    <w:p>
      <w:pPr>
        <w:pStyle w:val="Normal"/>
        <w:rPr>
          <w:sz w:val="24"/>
          <w:ins w:id="786" w:author="DFORSTER" w:date="2000-03-06T23:59:00Z"/>
        </w:rPr>
      </w:pPr>
      <w:ins w:id="782" w:author="DFORSTER" w:date="2000-03-06T23:58:00Z">
        <w:r>
          <w:rPr>
            <w:sz w:val="24"/>
          </w:rPr>
          <w:t xml:space="preserve">3. Select whether </w:t>
        </w:r>
      </w:ins>
      <w:ins w:id="783" w:author="DFORSTER" w:date="2000-03-07T01:33:00Z">
        <w:r>
          <w:rPr>
            <w:sz w:val="24"/>
          </w:rPr>
          <w:t xml:space="preserve">you wish to </w:t>
        </w:r>
      </w:ins>
      <w:ins w:id="784" w:author="DFORSTER" w:date="2000-03-06T23:58:00Z">
        <w:r>
          <w:rPr>
            <w:sz w:val="24"/>
          </w:rPr>
          <w:t>Buy or Sell.</w:t>
        </w:r>
      </w:ins>
      <w:del w:id="785" w:author="DFORSTER" w:date="2000-03-06T23:58:00Z">
        <w:r>
          <w:rPr>
            <w:sz w:val="24"/>
          </w:rPr>
          <w:delText>:</w:delText>
        </w:r>
      </w:del>
    </w:p>
    <w:p>
      <w:pPr>
        <w:pStyle w:val="Normal"/>
        <w:rPr>
          <w:sz w:val="24"/>
          <w:ins w:id="788" w:author="DFORSTER" w:date="2000-03-06T23:59:00Z"/>
        </w:rPr>
      </w:pPr>
      <w:ins w:id="787" w:author="DFORSTER" w:date="2000-03-06T23:59:00Z">
        <w:r>
          <w:rPr>
            <w:sz w:val="24"/>
          </w:rPr>
        </w:r>
      </w:ins>
    </w:p>
    <w:p>
      <w:pPr>
        <w:pStyle w:val="Normal"/>
        <w:rPr>
          <w:sz w:val="24"/>
          <w:ins w:id="792" w:author="DFORSTER" w:date="2000-03-06T23:59:00Z"/>
        </w:rPr>
      </w:pPr>
      <w:ins w:id="789" w:author="DFORSTER" w:date="2000-03-06T23:59:00Z">
        <w:r>
          <w:rPr>
            <w:sz w:val="24"/>
          </w:rPr>
          <w:t xml:space="preserve">4. Enter the Quantity of Allowances desired </w:t>
        </w:r>
      </w:ins>
      <w:ins w:id="790" w:author="DFORSTER" w:date="2000-03-07T01:36:00Z">
        <w:r>
          <w:rPr>
            <w:sz w:val="24"/>
          </w:rPr>
          <w:t>in number of Allowances (each Allowance provides entitlement to one ton of emissions</w:t>
        </w:r>
      </w:ins>
      <w:r>
        <w:rPr>
          <w:sz w:val="24"/>
        </w:rPr>
        <w:t>)</w:t>
      </w:r>
      <w:ins w:id="791" w:author="DFORSTER" w:date="2000-03-07T01:36:00Z">
        <w:r>
          <w:rPr>
            <w:sz w:val="24"/>
          </w:rPr>
          <w:t>.</w:t>
        </w:r>
      </w:ins>
    </w:p>
    <w:p>
      <w:pPr>
        <w:pStyle w:val="Normal"/>
        <w:rPr>
          <w:sz w:val="24"/>
          <w:ins w:id="794" w:author="DFORSTER" w:date="2000-03-06T23:59:00Z"/>
        </w:rPr>
      </w:pPr>
      <w:ins w:id="793" w:author="DFORSTER" w:date="2000-03-06T23:59:00Z">
        <w:r>
          <w:rPr>
            <w:sz w:val="24"/>
          </w:rPr>
        </w:r>
      </w:ins>
    </w:p>
    <w:p>
      <w:pPr>
        <w:pStyle w:val="Normal"/>
        <w:rPr>
          <w:sz w:val="24"/>
          <w:ins w:id="798" w:author="DFORSTER" w:date="2000-03-07T00:02:00Z"/>
        </w:rPr>
      </w:pPr>
      <w:ins w:id="795" w:author="DFORSTER" w:date="2000-03-06T23:59:00Z">
        <w:r>
          <w:rPr>
            <w:sz w:val="24"/>
          </w:rPr>
          <w:t>5. Enter the price</w:t>
        </w:r>
      </w:ins>
      <w:ins w:id="796" w:author="DFORSTER" w:date="2000-03-07T00:02:00Z">
        <w:r>
          <w:rPr>
            <w:sz w:val="24"/>
          </w:rPr>
          <w:t>.</w:t>
        </w:r>
      </w:ins>
      <w:del w:id="797" w:author="mparraca" w:date="2000-03-07T09:49:00Z">
        <w:r>
          <w:rPr>
            <w:sz w:val="24"/>
          </w:rPr>
          <w:delText xml:space="preserve"> Note that if you wish to enter a Bid to Buy, your Bid must be at least equal to the Reservation Price.</w:delText>
        </w:r>
      </w:del>
    </w:p>
    <w:p>
      <w:pPr>
        <w:pStyle w:val="Normal"/>
        <w:rPr>
          <w:sz w:val="24"/>
          <w:ins w:id="800" w:author="DFORSTER" w:date="2000-03-07T00:02:00Z"/>
        </w:rPr>
      </w:pPr>
      <w:ins w:id="799" w:author="DFORSTER" w:date="2000-03-07T00:02:00Z">
        <w:r>
          <w:rPr>
            <w:sz w:val="24"/>
          </w:rPr>
        </w:r>
      </w:ins>
    </w:p>
    <w:p>
      <w:pPr>
        <w:pStyle w:val="Normal"/>
        <w:rPr>
          <w:sz w:val="24"/>
          <w:ins w:id="802" w:author="DFORSTER" w:date="2000-03-07T00:02:00Z"/>
        </w:rPr>
      </w:pPr>
      <w:ins w:id="801" w:author="DFORSTER" w:date="2000-03-07T00:02:00Z">
        <w:r>
          <w:rPr>
            <w:sz w:val="24"/>
          </w:rPr>
          <w:t>6. Select whether or not you are willing to accept Partial Fills. Select “Yes” if you are willing to accept a quantity less than what you have specified. Select “No” if you are not willing to accept a quantity less than what you have specified.</w:t>
        </w:r>
      </w:ins>
    </w:p>
    <w:p>
      <w:pPr>
        <w:pStyle w:val="Normal"/>
        <w:rPr>
          <w:sz w:val="24"/>
        </w:rPr>
      </w:pPr>
      <w:r>
        <w:rPr>
          <w:sz w:val="24"/>
        </w:rPr>
      </w:r>
    </w:p>
    <w:p>
      <w:pPr>
        <w:pStyle w:val="Normal"/>
        <w:numPr>
          <w:ilvl w:val="0"/>
          <w:numId w:val="7"/>
        </w:numPr>
        <w:ind w:hanging="360" w:start="720" w:end="0"/>
        <w:rPr>
          <w:sz w:val="24"/>
          <w:del w:id="804" w:author="DFORSTER" w:date="2000-03-07T00:01:00Z"/>
        </w:rPr>
      </w:pPr>
      <w:del w:id="803" w:author="DFORSTER" w:date="2000-03-07T00:01:00Z">
        <w:r>
          <w:rPr>
            <w:sz w:val="24"/>
          </w:rPr>
          <w:delText>Product: Vintage 2000 or Vintage 2007</w:delText>
        </w:r>
      </w:del>
    </w:p>
    <w:p>
      <w:pPr>
        <w:pStyle w:val="Normal"/>
        <w:numPr>
          <w:ilvl w:val="0"/>
          <w:numId w:val="7"/>
        </w:numPr>
        <w:ind w:hanging="360" w:start="720" w:end="0"/>
        <w:rPr>
          <w:sz w:val="24"/>
          <w:del w:id="806" w:author="DFORSTER" w:date="2000-03-07T00:01:00Z"/>
        </w:rPr>
      </w:pPr>
      <w:del w:id="805" w:author="DFORSTER" w:date="2000-03-07T00:01:00Z">
        <w:r>
          <w:rPr>
            <w:sz w:val="24"/>
          </w:rPr>
          <w:delText>Type: Bid or Offer</w:delText>
        </w:r>
      </w:del>
    </w:p>
    <w:p>
      <w:pPr>
        <w:pStyle w:val="Normal"/>
        <w:numPr>
          <w:ilvl w:val="0"/>
          <w:numId w:val="7"/>
        </w:numPr>
        <w:ind w:hanging="360" w:start="720" w:end="0"/>
        <w:rPr>
          <w:sz w:val="24"/>
          <w:del w:id="808" w:author="DFORSTER" w:date="2000-03-07T00:01:00Z"/>
        </w:rPr>
      </w:pPr>
      <w:del w:id="807" w:author="DFORSTER" w:date="2000-03-07T00:01:00Z">
        <w:r>
          <w:rPr>
            <w:sz w:val="24"/>
          </w:rPr>
          <w:delText>Quantity: number of Allowances you wish to transact.</w:delText>
        </w:r>
      </w:del>
    </w:p>
    <w:p>
      <w:pPr>
        <w:pStyle w:val="Normal"/>
        <w:numPr>
          <w:ilvl w:val="0"/>
          <w:numId w:val="7"/>
        </w:numPr>
        <w:ind w:hanging="360" w:start="720" w:end="0"/>
        <w:rPr>
          <w:sz w:val="24"/>
          <w:del w:id="810" w:author="DFORSTER" w:date="2000-03-07T00:01:00Z"/>
        </w:rPr>
      </w:pPr>
      <w:del w:id="809" w:author="DFORSTER" w:date="2000-03-07T00:01:00Z">
        <w:r>
          <w:rPr>
            <w:sz w:val="24"/>
          </w:rPr>
          <w:delText xml:space="preserve">Price: </w:delText>
        </w:r>
      </w:del>
    </w:p>
    <w:p>
      <w:pPr>
        <w:pStyle w:val="Normal"/>
        <w:ind w:firstLine="720" w:start="360" w:end="0"/>
        <w:rPr>
          <w:sz w:val="24"/>
          <w:del w:id="812" w:author="DFORSTER" w:date="2000-03-07T00:01:00Z"/>
        </w:rPr>
      </w:pPr>
      <w:del w:id="811" w:author="DFORSTER" w:date="2000-03-07T00:01:00Z">
        <w:r>
          <w:rPr>
            <w:sz w:val="24"/>
          </w:rPr>
          <w:delText>Offer Price: the price at or above which you wish to sell the above-specified volume.</w:delText>
        </w:r>
      </w:del>
    </w:p>
    <w:p>
      <w:pPr>
        <w:pStyle w:val="Normal"/>
        <w:ind w:firstLine="720" w:start="360" w:end="0"/>
        <w:rPr>
          <w:sz w:val="24"/>
          <w:del w:id="814" w:author="DFORSTER" w:date="2000-03-07T00:03:00Z"/>
        </w:rPr>
      </w:pPr>
      <w:del w:id="813" w:author="DFORSTER" w:date="2000-03-07T00:03:00Z">
        <w:r>
          <w:rPr>
            <w:sz w:val="24"/>
          </w:rPr>
          <w:delText>Bid Price: the price at which you wish to purchase the above-specified volume.</w:delText>
        </w:r>
      </w:del>
    </w:p>
    <w:p>
      <w:pPr>
        <w:pStyle w:val="Normal"/>
        <w:numPr>
          <w:ilvl w:val="0"/>
          <w:numId w:val="10"/>
        </w:numPr>
        <w:ind w:hanging="360" w:start="720" w:end="0"/>
        <w:rPr>
          <w:sz w:val="24"/>
          <w:del w:id="816" w:author="DFORSTER" w:date="2000-03-07T00:03:00Z"/>
        </w:rPr>
      </w:pPr>
      <w:del w:id="815" w:author="DFORSTER" w:date="2000-03-07T00:03:00Z">
        <w:r>
          <w:rPr>
            <w:sz w:val="24"/>
          </w:rPr>
          <w:delText>Partial Fills: Here you will specify if you are willing to transact on a volume less than that specified.</w:delText>
        </w:r>
      </w:del>
    </w:p>
    <w:p>
      <w:pPr>
        <w:pStyle w:val="Normal"/>
        <w:rPr>
          <w:sz w:val="24"/>
          <w:del w:id="818" w:author="DFORSTER" w:date="2000-03-07T00:04:00Z"/>
        </w:rPr>
      </w:pPr>
      <w:ins w:id="817" w:author="DFORSTER" w:date="2000-03-07T00:04:00Z">
        <w:r>
          <w:rPr>
            <w:sz w:val="24"/>
          </w:rPr>
          <w:t>7</w:t>
        </w:r>
      </w:ins>
    </w:p>
    <w:p>
      <w:pPr>
        <w:pStyle w:val="Normal"/>
        <w:widowControl/>
        <w:bidi w:val="0"/>
        <w:rPr>
          <w:sz w:val="24"/>
        </w:rPr>
      </w:pPr>
      <w:del w:id="819" w:author="DFORSTER" w:date="2000-03-07T00:04:00Z">
        <w:r>
          <w:rPr>
            <w:sz w:val="24"/>
          </w:rPr>
          <w:delText>2</w:delText>
        </w:r>
      </w:del>
      <w:r>
        <w:rPr>
          <w:sz w:val="24"/>
        </w:rPr>
        <w:t>. Press “</w:t>
      </w:r>
      <w:del w:id="820" w:author="DFORSTER" w:date="2000-03-07T00:10:00Z">
        <w:r>
          <w:rPr>
            <w:sz w:val="24"/>
          </w:rPr>
          <w:delText xml:space="preserve">Deal </w:delText>
        </w:r>
      </w:del>
      <w:r>
        <w:rPr>
          <w:sz w:val="24"/>
        </w:rPr>
        <w:t>Submit”</w:t>
      </w:r>
      <w:ins w:id="821" w:author="DFORSTER" w:date="2000-03-07T00:10:00Z">
        <w:r>
          <w:rPr>
            <w:sz w:val="24"/>
          </w:rPr>
          <w:t xml:space="preserve"> or “Cancel” as appropriate.</w:t>
        </w:r>
      </w:ins>
    </w:p>
    <w:p>
      <w:pPr>
        <w:pStyle w:val="Heading1"/>
        <w:ind w:hanging="0" w:start="0"/>
        <w:rPr>
          <w:sz w:val="24"/>
        </w:rPr>
      </w:pPr>
      <w:r>
        <w:rPr>
          <w:sz w:val="24"/>
        </w:rPr>
      </w:r>
    </w:p>
    <w:p>
      <w:pPr>
        <w:pStyle w:val="Heading1"/>
        <w:ind w:hanging="0" w:start="0"/>
        <w:rPr>
          <w:ins w:id="823" w:author="DFORSTER" w:date="2000-03-07T00:04:00Z"/>
        </w:rPr>
      </w:pPr>
      <w:ins w:id="822" w:author="DFORSTER" w:date="2000-03-07T00:04:00Z">
        <w:r>
          <w:rPr/>
        </w:r>
      </w:ins>
    </w:p>
    <w:p>
      <w:pPr>
        <w:pStyle w:val="Heading1"/>
        <w:ind w:hanging="0" w:start="0"/>
        <w:rPr/>
      </w:pPr>
      <w:ins w:id="824" w:author="DFORSTER" w:date="2000-03-07T00:04:00Z">
        <w:r>
          <w:rPr/>
          <w:t xml:space="preserve">Working with Previously Entered </w:t>
        </w:r>
      </w:ins>
      <w:ins w:id="825" w:author="DFORSTER" w:date="2000-03-07T00:27:00Z">
        <w:r>
          <w:rPr/>
          <w:t>Submissions</w:t>
        </w:r>
      </w:ins>
      <w:ins w:id="826" w:author="DFORSTER" w:date="2000-03-07T00:04:00Z">
        <w:r>
          <w:rPr/>
          <w:t xml:space="preserve"> [H2]</w:t>
        </w:r>
      </w:ins>
      <w:del w:id="827" w:author="DFORSTER" w:date="2000-03-07T00:04:00Z">
        <w:r>
          <w:rPr/>
          <w:delText>How to alter previously entered Deals</w:delText>
        </w:r>
      </w:del>
    </w:p>
    <w:p>
      <w:pPr>
        <w:pStyle w:val="Normal"/>
        <w:rPr/>
      </w:pPr>
      <w:r>
        <w:rPr/>
      </w:r>
    </w:p>
    <w:p>
      <w:pPr>
        <w:pStyle w:val="Normal"/>
        <w:rPr>
          <w:del w:id="830" w:author="DFORSTER" w:date="2000-03-07T00:26:00Z"/>
        </w:rPr>
      </w:pPr>
      <w:del w:id="828" w:author="DFORSTER" w:date="2000-03-07T00:06:00Z">
        <w:r>
          <w:rPr>
            <w:sz w:val="24"/>
          </w:rPr>
          <w:delText>Deal s</w:delText>
        </w:r>
      </w:del>
      <w:del w:id="829" w:author="DFORSTER" w:date="2000-03-07T00:26:00Z">
        <w:r>
          <w:rPr>
            <w:sz w:val="24"/>
          </w:rPr>
          <w:delText xml:space="preserve">ubmissions can be altered or cancelled at any time prior to the deadline. </w:delText>
        </w:r>
      </w:del>
    </w:p>
    <w:p>
      <w:pPr>
        <w:pStyle w:val="Normal"/>
        <w:rPr>
          <w:sz w:val="24"/>
          <w:del w:id="832" w:author="DFORSTER" w:date="2000-03-07T00:26:00Z"/>
        </w:rPr>
      </w:pPr>
      <w:del w:id="831" w:author="DFORSTER" w:date="2000-03-07T00:26:00Z">
        <w:r>
          <w:rPr>
            <w:sz w:val="24"/>
          </w:rPr>
        </w:r>
      </w:del>
    </w:p>
    <w:p>
      <w:pPr>
        <w:pStyle w:val="Normal"/>
        <w:widowControl/>
        <w:bidi w:val="0"/>
        <w:rPr>
          <w:b/>
          <w:sz w:val="28"/>
          <w:ins w:id="837" w:author="DFORSTER" w:date="2000-03-07T00:26:00Z"/>
        </w:rPr>
      </w:pPr>
      <w:r>
        <w:rPr>
          <w:b/>
          <w:sz w:val="28"/>
          <w:rPrChange w:id="0" w:author="DFORSTER" w:date="2000-03-07T00:07:00Z"/>
        </w:rPr>
        <w:t xml:space="preserve">Altering a </w:t>
      </w:r>
      <w:ins w:id="834" w:author="DFORSTER" w:date="2000-03-07T00:07:00Z">
        <w:r>
          <w:rPr>
            <w:b/>
            <w:sz w:val="28"/>
          </w:rPr>
          <w:t>Submission [H</w:t>
        </w:r>
      </w:ins>
      <w:ins w:id="835" w:author="DFORSTER" w:date="2000-03-07T00:19:00Z">
        <w:r>
          <w:rPr>
            <w:b/>
            <w:sz w:val="28"/>
          </w:rPr>
          <w:t>3</w:t>
        </w:r>
      </w:ins>
      <w:ins w:id="836" w:author="DFORSTER" w:date="2000-03-07T00:07:00Z">
        <w:r>
          <w:rPr>
            <w:b/>
            <w:sz w:val="28"/>
          </w:rPr>
          <w:t>]</w:t>
        </w:r>
      </w:ins>
    </w:p>
    <w:p>
      <w:pPr>
        <w:pStyle w:val="Normal"/>
        <w:rPr>
          <w:b/>
          <w:sz w:val="28"/>
          <w:ins w:id="839" w:author="DFORSTER" w:date="2000-03-07T00:26:00Z"/>
        </w:rPr>
      </w:pPr>
      <w:ins w:id="838" w:author="DFORSTER" w:date="2000-03-07T00:26:00Z">
        <w:r>
          <w:rPr>
            <w:b/>
            <w:sz w:val="28"/>
          </w:rPr>
        </w:r>
      </w:ins>
    </w:p>
    <w:p>
      <w:pPr>
        <w:pStyle w:val="Heading2"/>
        <w:ind w:hanging="0" w:start="0"/>
        <w:rPr/>
      </w:pPr>
      <w:del w:id="840" w:author="DFORSTER" w:date="2000-03-07T00:07:00Z">
        <w:r>
          <w:rPr/>
          <w:delText>Deal</w:delText>
        </w:r>
      </w:del>
    </w:p>
    <w:p>
      <w:pPr>
        <w:pStyle w:val="Normal"/>
        <w:rPr>
          <w:del w:id="854" w:author="DFORSTER" w:date="2000-03-07T00:08:00Z"/>
        </w:rPr>
      </w:pPr>
      <w:ins w:id="841" w:author="mparraca" w:date="2000-03-07T10:06:00Z">
        <w:r>
          <w:rPr>
            <w:sz w:val="24"/>
          </w:rPr>
          <w:t xml:space="preserve">1. </w:t>
        </w:r>
      </w:ins>
      <w:ins w:id="842" w:author="DFORSTER" w:date="2000-03-07T00:08:00Z">
        <w:del w:id="843" w:author="mparraca" w:date="2000-03-07T10:05:00Z">
          <w:r>
            <w:rPr>
              <w:sz w:val="24"/>
            </w:rPr>
            <w:delText xml:space="preserve">1. </w:delText>
          </w:r>
        </w:del>
      </w:ins>
      <w:del w:id="844" w:author="DFORSTER" w:date="2000-03-07T00:08:00Z">
        <w:r>
          <w:rPr>
            <w:sz w:val="24"/>
          </w:rPr>
          <w:delText xml:space="preserve">1. </w:delText>
        </w:r>
      </w:del>
      <w:ins w:id="845" w:author="DFORSTER" w:date="2000-03-07T00:07:00Z">
        <w:r>
          <w:rPr>
            <w:sz w:val="24"/>
          </w:rPr>
          <w:t xml:space="preserve">Press the “Bid </w:t>
        </w:r>
      </w:ins>
      <w:ins w:id="846" w:author="mparraca" w:date="2000-03-07T09:49:00Z">
        <w:r>
          <w:rPr>
            <w:sz w:val="24"/>
          </w:rPr>
          <w:t xml:space="preserve">/ Offer </w:t>
        </w:r>
      </w:ins>
      <w:ins w:id="847" w:author="DFORSTER" w:date="2000-03-07T00:07:00Z">
        <w:r>
          <w:rPr>
            <w:sz w:val="24"/>
          </w:rPr>
          <w:t xml:space="preserve">List” button at the top of this page or click </w:t>
        </w:r>
      </w:ins>
      <w:ins w:id="848" w:author="DFORSTER" w:date="2000-03-07T00:07:00Z">
        <w:r>
          <w:rPr>
            <w:sz w:val="24"/>
            <w:u w:val="single"/>
          </w:rPr>
          <w:t>here</w:t>
        </w:r>
      </w:ins>
      <w:ins w:id="849" w:author="DFORSTER" w:date="2000-03-07T00:07:00Z">
        <w:del w:id="850" w:author="mparraca" w:date="2000-03-07T10:05:00Z">
          <w:r>
            <w:rPr>
              <w:sz w:val="24"/>
            </w:rPr>
            <w:delText xml:space="preserve">. </w:delText>
          </w:r>
        </w:del>
      </w:ins>
      <w:del w:id="851" w:author="DFORSTER" w:date="2000-03-07T00:08:00Z">
        <w:r>
          <w:rPr>
            <w:sz w:val="24"/>
          </w:rPr>
          <w:delText xml:space="preserve">Go to the Account Manager page </w:delText>
        </w:r>
      </w:del>
      <w:del w:id="852" w:author="DFORSTER" w:date="2000-03-07T00:08:00Z">
        <w:r>
          <w:rPr>
            <w:b/>
            <w:i/>
            <w:sz w:val="24"/>
          </w:rPr>
          <w:delText>(Link)</w:delText>
        </w:r>
      </w:del>
      <w:del w:id="853" w:author="DFORSTER" w:date="2000-03-07T00:08:00Z">
        <w:r>
          <w:rPr>
            <w:sz w:val="24"/>
          </w:rPr>
          <w:delText xml:space="preserve"> Here you will be able to see all your deals and their parameters</w:delText>
        </w:r>
      </w:del>
    </w:p>
    <w:p>
      <w:pPr>
        <w:pStyle w:val="Normal"/>
        <w:rPr>
          <w:sz w:val="24"/>
          <w:del w:id="856" w:author="mparraca" w:date="2000-03-07T10:05:00Z"/>
        </w:rPr>
      </w:pPr>
      <w:del w:id="855" w:author="mparraca" w:date="2000-03-07T10:05:00Z">
        <w:r>
          <w:rPr>
            <w:sz w:val="24"/>
          </w:rPr>
        </w:r>
      </w:del>
    </w:p>
    <w:p>
      <w:pPr>
        <w:pStyle w:val="Normal"/>
        <w:rPr>
          <w:sz w:val="24"/>
          <w:del w:id="858" w:author="mparraca" w:date="2000-03-07T10:05:00Z"/>
        </w:rPr>
      </w:pPr>
      <w:del w:id="857" w:author="mparraca" w:date="2000-03-07T10:05:00Z">
        <w:r>
          <w:rPr>
            <w:sz w:val="24"/>
          </w:rPr>
        </w:r>
      </w:del>
    </w:p>
    <w:p>
      <w:pPr>
        <w:pStyle w:val="Normal"/>
        <w:rPr>
          <w:sz w:val="24"/>
          <w:ins w:id="862" w:author="mparraca" w:date="2000-03-07T10:05:00Z"/>
        </w:rPr>
      </w:pPr>
      <w:ins w:id="859" w:author="DFORSTER" w:date="2000-03-07T00:11:00Z">
        <w:del w:id="860" w:author="mparraca" w:date="2000-03-07T10:05:00Z">
          <w:r>
            <w:rPr>
              <w:sz w:val="24"/>
            </w:rPr>
            <w:delText>C</w:delText>
          </w:r>
        </w:del>
      </w:ins>
      <w:ins w:id="861" w:author="mparraca" w:date="2000-03-07T10:05:00Z">
        <w:r>
          <w:rPr>
            <w:sz w:val="24"/>
          </w:rPr>
          <w:t xml:space="preserve">. </w:t>
        </w:r>
      </w:ins>
    </w:p>
    <w:p>
      <w:pPr>
        <w:pStyle w:val="Normal"/>
        <w:rPr>
          <w:sz w:val="24"/>
          <w:ins w:id="864" w:author="mparraca" w:date="2000-03-07T10:05:00Z"/>
        </w:rPr>
      </w:pPr>
      <w:ins w:id="863" w:author="mparraca" w:date="2000-03-07T10:05:00Z">
        <w:r>
          <w:rPr>
            <w:sz w:val="24"/>
          </w:rPr>
        </w:r>
      </w:ins>
    </w:p>
    <w:p>
      <w:pPr>
        <w:pStyle w:val="Normal"/>
        <w:rPr>
          <w:sz w:val="24"/>
          <w:ins w:id="871" w:author="mparraca" w:date="2000-03-07T10:06:00Z"/>
        </w:rPr>
      </w:pPr>
      <w:ins w:id="865" w:author="mparraca" w:date="2000-03-07T10:05:00Z">
        <w:r>
          <w:rPr>
            <w:sz w:val="24"/>
          </w:rPr>
          <w:t>2. C</w:t>
        </w:r>
      </w:ins>
      <w:ins w:id="866" w:author="DFORSTER" w:date="2000-03-07T00:11:00Z">
        <w:r>
          <w:rPr>
            <w:sz w:val="24"/>
          </w:rPr>
          <w:t>lick on the ID of the submission you wish to alter. Note that your submissions from</w:t>
        </w:r>
      </w:ins>
      <w:ins w:id="867" w:author="mparraca" w:date="2000-03-07T10:06:00Z">
        <w:r>
          <w:rPr>
            <w:sz w:val="24"/>
          </w:rPr>
          <w:t xml:space="preserve"> </w:t>
        </w:r>
      </w:ins>
      <w:ins w:id="868" w:author="DFORSTER" w:date="2000-03-07T00:11:00Z">
        <w:del w:id="869" w:author="mparraca" w:date="2000-03-07T10:06:00Z">
          <w:r>
            <w:rPr>
              <w:sz w:val="24"/>
            </w:rPr>
            <w:delText xml:space="preserve"> </w:delText>
          </w:r>
        </w:del>
      </w:ins>
      <w:ins w:id="870" w:author="DFORSTER" w:date="2000-03-07T00:11:00Z">
        <w:r>
          <w:rPr>
            <w:sz w:val="24"/>
          </w:rPr>
          <w:t>previous auctions may be listed, but will no longer be editable.</w:t>
        </w:r>
      </w:ins>
    </w:p>
    <w:p>
      <w:pPr>
        <w:pStyle w:val="Normal"/>
        <w:rPr>
          <w:del w:id="874" w:author="DFORSTER" w:date="2000-03-07T00:11:00Z"/>
        </w:rPr>
      </w:pPr>
      <w:del w:id="872" w:author="DFORSTER" w:date="2000-03-07T00:08:00Z">
        <w:r>
          <w:rPr>
            <w:sz w:val="24"/>
          </w:rPr>
          <w:delText xml:space="preserve">2. </w:delText>
        </w:r>
      </w:del>
      <w:del w:id="873" w:author="DFORSTER" w:date="2000-03-07T00:11:00Z">
        <w:r>
          <w:rPr>
            <w:sz w:val="24"/>
          </w:rPr>
          <w:delText>By clicking on any of the deals you will have the ability to alter it in any way or cancel it prior to the deadline.</w:delText>
        </w:r>
      </w:del>
    </w:p>
    <w:p>
      <w:pPr>
        <w:pStyle w:val="Normal"/>
        <w:rPr>
          <w:sz w:val="24"/>
          <w:del w:id="876" w:author="mparraca" w:date="2000-03-07T10:05:00Z"/>
        </w:rPr>
      </w:pPr>
      <w:del w:id="875" w:author="mparraca" w:date="2000-03-07T10:05:00Z">
        <w:r>
          <w:rPr>
            <w:sz w:val="24"/>
          </w:rPr>
        </w:r>
      </w:del>
    </w:p>
    <w:p>
      <w:pPr>
        <w:pStyle w:val="Normal"/>
        <w:rPr>
          <w:sz w:val="24"/>
          <w:ins w:id="878" w:author="DFORSTER" w:date="2000-03-07T00:11:00Z"/>
        </w:rPr>
      </w:pPr>
      <w:ins w:id="877" w:author="DFORSTER" w:date="2000-03-07T00:11:00Z">
        <w:r>
          <w:rPr>
            <w:sz w:val="24"/>
          </w:rPr>
        </w:r>
      </w:ins>
    </w:p>
    <w:p>
      <w:pPr>
        <w:pStyle w:val="Normal"/>
        <w:rPr>
          <w:sz w:val="24"/>
          <w:ins w:id="881" w:author="mparraca" w:date="2000-03-07T10:06:00Z"/>
        </w:rPr>
      </w:pPr>
      <w:ins w:id="879" w:author="mparraca" w:date="2000-03-07T10:06:00Z">
        <w:r>
          <w:rPr>
            <w:sz w:val="24"/>
          </w:rPr>
          <w:t xml:space="preserve">3. </w:t>
        </w:r>
      </w:ins>
      <w:ins w:id="880" w:author="DFORSTER" w:date="2000-03-07T00:13:00Z">
        <w:r>
          <w:rPr>
            <w:sz w:val="24"/>
          </w:rPr>
          <w:t>Edit the Submission as required.</w:t>
        </w:r>
      </w:ins>
    </w:p>
    <w:p>
      <w:pPr>
        <w:pStyle w:val="Normal"/>
        <w:rPr>
          <w:sz w:val="24"/>
          <w:ins w:id="883" w:author="DFORSTER" w:date="2000-03-07T00:13:00Z"/>
        </w:rPr>
      </w:pPr>
      <w:ins w:id="882" w:author="DFORSTER" w:date="2000-03-07T00:13:00Z">
        <w:r>
          <w:rPr>
            <w:sz w:val="24"/>
          </w:rPr>
        </w:r>
      </w:ins>
    </w:p>
    <w:p>
      <w:pPr>
        <w:pStyle w:val="Normal"/>
        <w:rPr>
          <w:sz w:val="24"/>
          <w:del w:id="885" w:author="mparraca" w:date="2000-03-07T10:05:00Z"/>
        </w:rPr>
      </w:pPr>
      <w:ins w:id="884" w:author="mparraca" w:date="2000-03-07T10:06:00Z">
        <w:r>
          <w:rPr>
            <w:sz w:val="24"/>
          </w:rPr>
          <w:t xml:space="preserve">4. </w:t>
        </w:r>
      </w:ins>
    </w:p>
    <w:p>
      <w:pPr>
        <w:pStyle w:val="Normal"/>
        <w:rPr>
          <w:sz w:val="24"/>
          <w:ins w:id="887" w:author="DFORSTER" w:date="2000-03-07T00:19:00Z"/>
        </w:rPr>
      </w:pPr>
      <w:ins w:id="886" w:author="DFORSTER" w:date="2000-03-07T00:13:00Z">
        <w:r>
          <w:rPr>
            <w:sz w:val="24"/>
          </w:rPr>
          <w:t>Press “Submit” or “Cancel” as appropriate</w:t>
        </w:r>
      </w:ins>
    </w:p>
    <w:p>
      <w:pPr>
        <w:pStyle w:val="Normal"/>
        <w:rPr>
          <w:sz w:val="24"/>
          <w:ins w:id="889" w:author="DFORSTER" w:date="2000-03-07T00:19:00Z"/>
        </w:rPr>
      </w:pPr>
      <w:ins w:id="888" w:author="DFORSTER" w:date="2000-03-07T00:19:00Z">
        <w:r>
          <w:rPr>
            <w:sz w:val="24"/>
          </w:rPr>
        </w:r>
      </w:ins>
    </w:p>
    <w:p>
      <w:pPr>
        <w:pStyle w:val="Normal"/>
        <w:rPr>
          <w:sz w:val="24"/>
          <w:ins w:id="891" w:author="DFORSTER" w:date="2000-03-07T00:27:00Z"/>
        </w:rPr>
      </w:pPr>
      <w:ins w:id="890" w:author="DFORSTER" w:date="2000-03-07T00:19:00Z">
        <w:r>
          <w:rPr>
            <w:sz w:val="24"/>
          </w:rPr>
          <w:t xml:space="preserve">Warning: Altering a deal will change the time priority of the deal in the queue because time stamp of the altered deals will bear the time of alteration. </w:t>
        </w:r>
      </w:ins>
    </w:p>
    <w:p>
      <w:pPr>
        <w:pStyle w:val="Normal"/>
        <w:rPr>
          <w:sz w:val="24"/>
          <w:ins w:id="893" w:author="DFORSTER" w:date="2000-03-07T00:27:00Z"/>
        </w:rPr>
      </w:pPr>
      <w:ins w:id="892" w:author="DFORSTER" w:date="2000-03-07T00:27:00Z">
        <w:r>
          <w:rPr>
            <w:sz w:val="24"/>
          </w:rPr>
        </w:r>
      </w:ins>
    </w:p>
    <w:p>
      <w:pPr>
        <w:pStyle w:val="Normal"/>
        <w:rPr>
          <w:sz w:val="24"/>
          <w:ins w:id="895" w:author="DFORSTER" w:date="2000-03-07T00:27:00Z"/>
        </w:rPr>
      </w:pPr>
      <w:ins w:id="894" w:author="DFORSTER" w:date="2000-03-07T00:27:00Z">
        <w:r>
          <w:rPr>
            <w:sz w:val="24"/>
          </w:rPr>
          <w:t xml:space="preserve">Note that submissions can be altered or cancelled at any time prior to the bid deadline. </w:t>
        </w:r>
      </w:ins>
    </w:p>
    <w:p>
      <w:pPr>
        <w:pStyle w:val="Normal"/>
        <w:rPr>
          <w:sz w:val="24"/>
          <w:ins w:id="897" w:author="DFORSTER" w:date="2000-03-07T00:14:00Z"/>
        </w:rPr>
      </w:pPr>
      <w:ins w:id="896" w:author="DFORSTER" w:date="2000-03-07T00:14:00Z">
        <w:r>
          <w:rPr>
            <w:sz w:val="24"/>
          </w:rPr>
        </w:r>
      </w:ins>
    </w:p>
    <w:p>
      <w:pPr>
        <w:pStyle w:val="Normal"/>
        <w:rPr>
          <w:sz w:val="24"/>
        </w:rPr>
      </w:pPr>
      <w:r>
        <w:rPr>
          <w:sz w:val="24"/>
        </w:rPr>
      </w:r>
    </w:p>
    <w:p>
      <w:pPr>
        <w:pStyle w:val="Heading4"/>
        <w:ind w:hanging="0" w:start="0"/>
        <w:rPr>
          <w:ins w:id="902" w:author="DFORSTER" w:date="2000-03-07T00:14:00Z"/>
        </w:rPr>
      </w:pPr>
      <w:r>
        <w:rPr>
          <w:b/>
          <w:rPrChange w:id="0" w:author="DFORSTER" w:date="2000-03-07T00:14:00Z"/>
        </w:rPr>
        <w:t xml:space="preserve">Deleting a </w:t>
      </w:r>
      <w:ins w:id="899" w:author="DFORSTER" w:date="2000-03-07T00:14:00Z">
        <w:r>
          <w:rPr>
            <w:b/>
          </w:rPr>
          <w:t>Submission [H</w:t>
        </w:r>
      </w:ins>
      <w:ins w:id="900" w:author="DFORSTER" w:date="2000-03-07T00:19:00Z">
        <w:r>
          <w:rPr>
            <w:b/>
          </w:rPr>
          <w:t>3</w:t>
        </w:r>
      </w:ins>
      <w:ins w:id="901" w:author="DFORSTER" w:date="2000-03-07T00:14:00Z">
        <w:r>
          <w:rPr>
            <w:b/>
          </w:rPr>
          <w:t xml:space="preserve">] </w:t>
        </w:r>
      </w:ins>
    </w:p>
    <w:p>
      <w:pPr>
        <w:pStyle w:val="Normal"/>
        <w:rPr>
          <w:sz w:val="28"/>
          <w:del w:id="904" w:author="DFORSTER" w:date="2000-03-07T00:14:00Z"/>
        </w:rPr>
      </w:pPr>
      <w:del w:id="903" w:author="DFORSTER" w:date="2000-03-07T00:14:00Z">
        <w:r>
          <w:rPr>
            <w:sz w:val="28"/>
          </w:rPr>
          <w:delText>Deal</w:delText>
        </w:r>
      </w:del>
    </w:p>
    <w:p>
      <w:pPr>
        <w:pStyle w:val="Normal"/>
        <w:rPr>
          <w:sz w:val="24"/>
        </w:rPr>
      </w:pPr>
      <w:r>
        <w:rPr>
          <w:sz w:val="24"/>
        </w:rPr>
      </w:r>
    </w:p>
    <w:p>
      <w:pPr>
        <w:pStyle w:val="Normal"/>
        <w:numPr>
          <w:ilvl w:val="0"/>
          <w:numId w:val="2"/>
        </w:numPr>
        <w:rPr>
          <w:sz w:val="24"/>
          <w:u w:val="single"/>
          <w:ins w:id="912" w:author="mparraca" w:date="2000-03-07T09:52:00Z"/>
        </w:rPr>
      </w:pPr>
      <w:ins w:id="905" w:author="DFORSTER" w:date="2000-03-07T00:14:00Z">
        <w:del w:id="906" w:author="mparraca" w:date="2000-03-07T09:49:00Z">
          <w:r>
            <w:rPr>
              <w:sz w:val="24"/>
            </w:rPr>
            <w:delText xml:space="preserve">1. </w:delText>
          </w:r>
        </w:del>
      </w:ins>
      <w:ins w:id="907" w:author="DFORSTER" w:date="2000-03-07T00:14:00Z">
        <w:r>
          <w:rPr>
            <w:sz w:val="24"/>
          </w:rPr>
          <w:t xml:space="preserve">Press the “Bid </w:t>
        </w:r>
      </w:ins>
      <w:ins w:id="908" w:author="mparraca" w:date="2000-03-07T09:49:00Z">
        <w:r>
          <w:rPr>
            <w:sz w:val="24"/>
          </w:rPr>
          <w:t xml:space="preserve">/ Offer </w:t>
        </w:r>
      </w:ins>
      <w:ins w:id="909" w:author="DFORSTER" w:date="2000-03-07T00:14:00Z">
        <w:r>
          <w:rPr>
            <w:sz w:val="24"/>
          </w:rPr>
          <w:t xml:space="preserve">List” button at the top of this page or click </w:t>
        </w:r>
      </w:ins>
      <w:ins w:id="910" w:author="DFORSTER" w:date="2000-03-07T00:14:00Z">
        <w:r>
          <w:rPr>
            <w:sz w:val="24"/>
            <w:u w:val="single"/>
          </w:rPr>
          <w:t>here</w:t>
        </w:r>
      </w:ins>
      <w:ins w:id="911" w:author="mparraca" w:date="2000-03-07T09:52:00Z">
        <w:r>
          <w:rPr>
            <w:sz w:val="24"/>
            <w:u w:val="single"/>
          </w:rPr>
          <w:t>.</w:t>
        </w:r>
      </w:ins>
    </w:p>
    <w:p>
      <w:pPr>
        <w:pStyle w:val="Normal"/>
        <w:rPr>
          <w:sz w:val="24"/>
          <w:u w:val="single"/>
          <w:ins w:id="914" w:author="mparraca" w:date="2000-03-07T09:52:00Z"/>
        </w:rPr>
      </w:pPr>
      <w:ins w:id="913" w:author="mparraca" w:date="2000-03-07T09:52:00Z">
        <w:r>
          <w:rPr>
            <w:sz w:val="24"/>
            <w:u w:val="single"/>
          </w:rPr>
        </w:r>
      </w:ins>
    </w:p>
    <w:p>
      <w:pPr>
        <w:pStyle w:val="Normal"/>
        <w:rPr>
          <w:del w:id="919" w:author="mparraca" w:date="2000-03-07T09:50:00Z"/>
        </w:rPr>
      </w:pPr>
      <w:ins w:id="915" w:author="mparraca" w:date="2000-03-07T09:52:00Z">
        <w:r>
          <w:rPr>
            <w:sz w:val="24"/>
          </w:rPr>
          <w:t>2.</w:t>
          <w:tab/>
        </w:r>
      </w:ins>
      <w:ins w:id="916" w:author="DFORSTER" w:date="2000-03-07T00:14:00Z">
        <w:del w:id="917" w:author="mparraca" w:date="2000-03-07T09:52:00Z">
          <w:r>
            <w:rPr>
              <w:sz w:val="24"/>
            </w:rPr>
            <w:delText>.</w:delText>
          </w:r>
        </w:del>
      </w:ins>
      <w:del w:id="918" w:author="mparraca" w:date="2000-03-07T09:50:00Z">
        <w:r>
          <w:rPr>
            <w:sz w:val="24"/>
          </w:rPr>
          <w:delText xml:space="preserve"> </w:delText>
        </w:r>
      </w:del>
    </w:p>
    <w:p>
      <w:pPr>
        <w:pStyle w:val="Normal"/>
        <w:rPr>
          <w:sz w:val="24"/>
          <w:del w:id="921" w:author="mparraca" w:date="2000-03-07T09:50:00Z"/>
        </w:rPr>
      </w:pPr>
      <w:del w:id="920" w:author="mparraca" w:date="2000-03-07T09:50:00Z">
        <w:r>
          <w:rPr>
            <w:sz w:val="24"/>
          </w:rPr>
        </w:r>
      </w:del>
    </w:p>
    <w:p>
      <w:pPr>
        <w:pStyle w:val="Normal"/>
        <w:rPr>
          <w:sz w:val="24"/>
          <w:del w:id="929" w:author="mparraca" w:date="2000-03-07T09:50:00Z"/>
        </w:rPr>
      </w:pPr>
      <w:ins w:id="922" w:author="DFORSTER" w:date="2000-03-07T00:18:00Z">
        <w:del w:id="923" w:author="mparraca" w:date="2000-03-07T09:49:00Z">
          <w:r>
            <w:rPr>
              <w:sz w:val="24"/>
            </w:rPr>
            <w:delText xml:space="preserve">2. </w:delText>
          </w:r>
        </w:del>
      </w:ins>
      <w:ins w:id="924" w:author="DFORSTER" w:date="2000-03-07T00:14:00Z">
        <w:r>
          <w:rPr>
            <w:sz w:val="24"/>
          </w:rPr>
          <w:t>Click on the ID of the submission you wish to alter. Note that your submissions fro</w:t>
        </w:r>
      </w:ins>
      <w:ins w:id="925" w:author="mparraca" w:date="2000-03-07T09:50:00Z">
        <w:r>
          <w:rPr>
            <w:sz w:val="24"/>
          </w:rPr>
          <w:t xml:space="preserve">m </w:t>
        </w:r>
      </w:ins>
      <w:ins w:id="926" w:author="DFORSTER" w:date="2000-03-07T00:14:00Z">
        <w:del w:id="927" w:author="mparraca" w:date="2000-03-07T09:50:00Z">
          <w:r>
            <w:rPr>
              <w:sz w:val="24"/>
            </w:rPr>
            <w:delText xml:space="preserve">m </w:delText>
          </w:r>
        </w:del>
      </w:ins>
      <w:ins w:id="928" w:author="DFORSTER" w:date="2000-03-07T00:14:00Z">
        <w:r>
          <w:rPr>
            <w:sz w:val="24"/>
          </w:rPr>
          <w:t>previous auctions may be listed, but will no longer be editable.</w:t>
        </w:r>
      </w:ins>
    </w:p>
    <w:p>
      <w:pPr>
        <w:pStyle w:val="Normal"/>
        <w:rPr>
          <w:sz w:val="24"/>
          <w:ins w:id="931" w:author="mparraca" w:date="2000-03-07T09:52:00Z"/>
        </w:rPr>
      </w:pPr>
      <w:ins w:id="930" w:author="mparraca" w:date="2000-03-07T09:52:00Z">
        <w:r>
          <w:rPr>
            <w:sz w:val="24"/>
          </w:rPr>
        </w:r>
      </w:ins>
    </w:p>
    <w:p>
      <w:pPr>
        <w:pStyle w:val="Normal"/>
        <w:rPr>
          <w:sz w:val="24"/>
          <w:del w:id="933" w:author="mparraca" w:date="2000-03-07T09:50:00Z"/>
        </w:rPr>
      </w:pPr>
      <w:del w:id="932" w:author="mparraca" w:date="2000-03-07T09:50:00Z">
        <w:r>
          <w:rPr>
            <w:sz w:val="24"/>
          </w:rPr>
        </w:r>
      </w:del>
    </w:p>
    <w:p>
      <w:pPr>
        <w:pStyle w:val="Normal"/>
        <w:rPr>
          <w:sz w:val="24"/>
          <w:ins w:id="935" w:author="mparraca" w:date="2000-03-07T09:51:00Z"/>
        </w:rPr>
      </w:pPr>
      <w:ins w:id="934" w:author="mparraca" w:date="2000-03-07T09:51:00Z">
        <w:r>
          <w:rPr>
            <w:sz w:val="24"/>
          </w:rPr>
        </w:r>
      </w:ins>
    </w:p>
    <w:p>
      <w:pPr>
        <w:pStyle w:val="Normal"/>
        <w:rPr>
          <w:ins w:id="939" w:author="DFORSTER" w:date="2000-03-07T00:19:00Z"/>
        </w:rPr>
      </w:pPr>
      <w:ins w:id="936" w:author="mparraca" w:date="2000-03-07T09:51:00Z">
        <w:r>
          <w:rPr>
            <w:sz w:val="24"/>
          </w:rPr>
          <w:t>3.</w:t>
          <w:tab/>
        </w:r>
      </w:ins>
      <w:ins w:id="937" w:author="DFORSTER" w:date="2000-03-07T00:14:00Z">
        <w:r>
          <w:rPr>
            <w:sz w:val="24"/>
          </w:rPr>
          <w:t>Press “</w:t>
        </w:r>
      </w:ins>
      <w:ins w:id="938" w:author="DFORSTER" w:date="2000-03-07T00:19:00Z">
        <w:r>
          <w:rPr>
            <w:sz w:val="24"/>
          </w:rPr>
          <w:t>Delete”</w:t>
        </w:r>
      </w:ins>
    </w:p>
    <w:p>
      <w:pPr>
        <w:pStyle w:val="Normal"/>
        <w:numPr>
          <w:ilvl w:val="0"/>
          <w:numId w:val="9"/>
        </w:numPr>
        <w:rPr>
          <w:sz w:val="24"/>
          <w:del w:id="944" w:author="DFORSTER" w:date="2000-03-07T00:14:00Z"/>
        </w:rPr>
      </w:pPr>
      <w:ins w:id="940" w:author="DFORSTER" w:date="2000-03-07T00:19:00Z">
        <w:r>
          <w:rPr>
            <w:sz w:val="24"/>
          </w:rPr>
          <w:t xml:space="preserve"> </w:t>
        </w:r>
      </w:ins>
      <w:del w:id="941" w:author="DFORSTER" w:date="2000-03-07T00:14:00Z">
        <w:r>
          <w:rPr>
            <w:sz w:val="24"/>
          </w:rPr>
          <w:delText xml:space="preserve">1. Go to the Account Manager page </w:delText>
        </w:r>
      </w:del>
      <w:del w:id="942" w:author="DFORSTER" w:date="2000-03-07T00:14:00Z">
        <w:r>
          <w:rPr>
            <w:b/>
            <w:i/>
            <w:sz w:val="24"/>
          </w:rPr>
          <w:delText>(Link)</w:delText>
        </w:r>
      </w:del>
      <w:del w:id="943" w:author="DFORSTER" w:date="2000-03-07T00:14:00Z">
        <w:r>
          <w:rPr>
            <w:sz w:val="24"/>
          </w:rPr>
          <w:delText xml:space="preserve"> Here you will be able to see all your deals and their parameters</w:delText>
        </w:r>
      </w:del>
    </w:p>
    <w:p>
      <w:pPr>
        <w:pStyle w:val="Normal"/>
        <w:widowControl/>
        <w:numPr>
          <w:ilvl w:val="0"/>
          <w:numId w:val="9"/>
        </w:numPr>
        <w:bidi w:val="0"/>
        <w:rPr>
          <w:sz w:val="24"/>
          <w:del w:id="946" w:author="DFORSTER" w:date="2000-03-07T00:14:00Z"/>
        </w:rPr>
      </w:pPr>
      <w:del w:id="945" w:author="DFORSTER" w:date="2000-03-07T00:14:00Z">
        <w:r>
          <w:rPr>
            <w:sz w:val="24"/>
          </w:rPr>
          <w:delText>2. To delete a deal, click on the I.D. and press “Delete”</w:delText>
        </w:r>
      </w:del>
    </w:p>
    <w:p>
      <w:pPr>
        <w:pStyle w:val="Normal"/>
        <w:widowControl/>
        <w:numPr>
          <w:ilvl w:val="0"/>
          <w:numId w:val="9"/>
        </w:numPr>
        <w:bidi w:val="0"/>
        <w:rPr>
          <w:sz w:val="24"/>
        </w:rPr>
      </w:pPr>
      <w:r>
        <w:rPr>
          <w:sz w:val="24"/>
        </w:rPr>
      </w:r>
    </w:p>
    <w:p>
      <w:pPr>
        <w:pStyle w:val="Normal"/>
        <w:rPr>
          <w:sz w:val="24"/>
          <w:del w:id="948" w:author="DFORSTER" w:date="2000-03-07T00:19:00Z"/>
        </w:rPr>
      </w:pPr>
      <w:del w:id="947" w:author="DFORSTER" w:date="2000-03-07T00:19:00Z">
        <w:r>
          <w:rPr>
            <w:sz w:val="24"/>
          </w:rPr>
          <w:delText xml:space="preserve">Warning: Altering a deal will change the time priority of the deal in the queue because time stamp of the altered deals will bear the time of alteration. </w:delText>
        </w:r>
      </w:del>
    </w:p>
    <w:p>
      <w:pPr>
        <w:pStyle w:val="Normal"/>
        <w:ind w:hanging="0" w:start="0"/>
        <w:rPr>
          <w:sz w:val="24"/>
        </w:rPr>
      </w:pPr>
      <w:r>
        <w:rPr>
          <w:sz w:val="24"/>
        </w:rPr>
      </w:r>
    </w:p>
    <w:p>
      <w:pPr>
        <w:pStyle w:val="Heading1"/>
        <w:ind w:hanging="0" w:start="0"/>
        <w:rPr>
          <w:ins w:id="950" w:author="DFORSTER" w:date="2000-03-07T00:20:00Z"/>
        </w:rPr>
      </w:pPr>
      <w:ins w:id="949" w:author="DFORSTER" w:date="2000-03-07T00:20:00Z">
        <w:r>
          <w:rPr/>
        </w:r>
      </w:ins>
    </w:p>
    <w:p>
      <w:pPr>
        <w:pStyle w:val="Heading1"/>
        <w:ind w:hanging="0" w:start="0"/>
        <w:rPr>
          <w:ins w:id="952" w:author="DFORSTER" w:date="2000-03-07T00:20:00Z"/>
        </w:rPr>
      </w:pPr>
      <w:ins w:id="951" w:author="DFORSTER" w:date="2000-03-07T00:20:00Z">
        <w:r>
          <w:rPr/>
          <w:t>Accepted Submissions[H2]</w:t>
        </w:r>
      </w:ins>
    </w:p>
    <w:p>
      <w:pPr>
        <w:pStyle w:val="Heading1"/>
        <w:ind w:hanging="0" w:start="0"/>
        <w:rPr>
          <w:ins w:id="954" w:author="DFORSTER" w:date="2000-03-07T00:20:00Z"/>
        </w:rPr>
      </w:pPr>
      <w:ins w:id="953" w:author="DFORSTER" w:date="2000-03-07T00:20:00Z">
        <w:r>
          <w:rPr/>
        </w:r>
      </w:ins>
    </w:p>
    <w:p>
      <w:pPr>
        <w:pStyle w:val="Heading1"/>
        <w:ind w:hanging="0" w:start="0"/>
        <w:rPr>
          <w:ins w:id="956" w:author="DFORSTER" w:date="2000-03-07T00:20:00Z"/>
        </w:rPr>
      </w:pPr>
      <w:ins w:id="955" w:author="DFORSTER" w:date="2000-03-07T00:20:00Z">
        <w:r>
          <w:rPr/>
        </w:r>
      </w:ins>
    </w:p>
    <w:p>
      <w:pPr>
        <w:pStyle w:val="Heading1"/>
        <w:ind w:hanging="0" w:start="0"/>
        <w:rPr/>
      </w:pPr>
      <w:r>
        <w:rPr/>
        <w:t>How Enron will Respond</w:t>
      </w:r>
      <w:ins w:id="957" w:author="DFORSTER" w:date="2000-03-07T00:19:00Z">
        <w:r>
          <w:rPr/>
          <w:t>[H</w:t>
        </w:r>
      </w:ins>
      <w:ins w:id="958" w:author="DFORSTER" w:date="2000-03-07T00:21:00Z">
        <w:r>
          <w:rPr/>
          <w:t>3</w:t>
        </w:r>
      </w:ins>
      <w:ins w:id="959" w:author="DFORSTER" w:date="2000-03-07T00:19:00Z">
        <w:r>
          <w:rPr/>
          <w:t>]</w:t>
        </w:r>
      </w:ins>
    </w:p>
    <w:p>
      <w:pPr>
        <w:pStyle w:val="Heading1"/>
        <w:ind w:hanging="0" w:start="0"/>
        <w:rPr/>
      </w:pPr>
      <w:r>
        <w:rPr/>
      </w:r>
    </w:p>
    <w:p>
      <w:pPr>
        <w:pStyle w:val="Heading1"/>
        <w:ind w:hanging="0" w:start="90" w:end="0"/>
        <w:rPr/>
      </w:pPr>
      <w:r>
        <w:rPr>
          <w:b w:val="false"/>
          <w:sz w:val="24"/>
        </w:rPr>
        <w:t xml:space="preserve">In the </w:t>
      </w:r>
      <w:del w:id="960" w:author="mparraca" w:date="2000-03-07T09:53:00Z">
        <w:r>
          <w:rPr>
            <w:b w:val="false"/>
            <w:sz w:val="24"/>
          </w:rPr>
          <w:delText>Account Manager</w:delText>
        </w:r>
      </w:del>
      <w:ins w:id="961" w:author="mparraca" w:date="2000-03-07T09:53:00Z">
        <w:r>
          <w:rPr>
            <w:b w:val="false"/>
            <w:sz w:val="24"/>
          </w:rPr>
          <w:t>Bid / Offer List</w:t>
        </w:r>
      </w:ins>
      <w:r>
        <w:rPr>
          <w:b w:val="false"/>
          <w:sz w:val="24"/>
        </w:rPr>
        <w:t xml:space="preserve"> all accepted bid and or offer forms will have their status changed to "Accepted"</w:t>
      </w:r>
      <w:ins w:id="962" w:author="DFORSTER" w:date="2000-03-07T00:21:00Z">
        <w:r>
          <w:rPr>
            <w:b w:val="false"/>
            <w:sz w:val="24"/>
          </w:rPr>
          <w:t xml:space="preserve"> [check code with Jay]</w:t>
        </w:r>
      </w:ins>
      <w:r>
        <w:rPr>
          <w:b w:val="false"/>
          <w:sz w:val="24"/>
        </w:rPr>
        <w:t xml:space="preserve">. In addition Enron will notify all companies with winning bids(s) </w:t>
      </w:r>
      <w:del w:id="963" w:author="DFORSTER" w:date="2000-03-07T00:21:00Z">
        <w:r>
          <w:rPr>
            <w:b w:val="false"/>
            <w:sz w:val="24"/>
          </w:rPr>
          <w:delText>in writing</w:delText>
        </w:r>
      </w:del>
      <w:ins w:id="964" w:author="DFORSTER" w:date="2000-03-07T00:21:00Z">
        <w:r>
          <w:rPr>
            <w:b w:val="false"/>
            <w:sz w:val="24"/>
          </w:rPr>
          <w:t>by facsimile and (in some cases) by telephone</w:t>
        </w:r>
      </w:ins>
      <w:r>
        <w:rPr>
          <w:b w:val="false"/>
          <w:sz w:val="24"/>
        </w:rPr>
        <w:t>.</w:t>
      </w:r>
    </w:p>
    <w:p>
      <w:pPr>
        <w:pStyle w:val="Heading1"/>
        <w:ind w:hanging="0" w:start="0"/>
        <w:rPr>
          <w:b w:val="false"/>
          <w:sz w:val="24"/>
        </w:rPr>
      </w:pPr>
      <w:r>
        <w:rPr>
          <w:b w:val="false"/>
          <w:sz w:val="24"/>
        </w:rPr>
      </w:r>
    </w:p>
    <w:p>
      <w:pPr>
        <w:pStyle w:val="Heading1"/>
        <w:ind w:hanging="0" w:start="0"/>
        <w:rPr/>
      </w:pPr>
      <w:r>
        <w:rPr>
          <w:b w:val="false"/>
        </w:rPr>
        <w:t xml:space="preserve"> </w:t>
      </w:r>
      <w:r>
        <w:rPr/>
        <w:t xml:space="preserve">When Enron will Respond </w:t>
      </w:r>
      <w:ins w:id="965" w:author="DFORSTER" w:date="2000-03-07T00:21:00Z">
        <w:r>
          <w:rPr/>
          <w:t>[H3]</w:t>
        </w:r>
      </w:ins>
    </w:p>
    <w:p>
      <w:pPr>
        <w:pStyle w:val="Heading1"/>
        <w:ind w:hanging="0" w:start="0"/>
        <w:rPr>
          <w:b w:val="false"/>
        </w:rPr>
      </w:pPr>
      <w:r>
        <w:rPr>
          <w:b w:val="false"/>
        </w:rPr>
      </w:r>
    </w:p>
    <w:p>
      <w:pPr>
        <w:pStyle w:val="Heading1"/>
        <w:ind w:hanging="0" w:start="105" w:end="0"/>
        <w:rPr>
          <w:b w:val="false"/>
          <w:sz w:val="24"/>
          <w:ins w:id="968" w:author="DFORSTER" w:date="2000-03-07T00:22:00Z"/>
        </w:rPr>
      </w:pPr>
      <w:r>
        <w:rPr>
          <w:b w:val="false"/>
          <w:sz w:val="24"/>
        </w:rPr>
        <w:t xml:space="preserve">Enron will respond to participants by 4:00PM (C.S.T.) on </w:t>
      </w:r>
      <w:ins w:id="966" w:author="DFORSTER" w:date="2000-03-07T00:22:00Z">
        <w:r>
          <w:rPr>
            <w:b w:val="false"/>
            <w:sz w:val="24"/>
          </w:rPr>
          <w:t>the third day following the opening of each Auction.</w:t>
        </w:r>
      </w:ins>
      <w:del w:id="967" w:author="DFORSTER" w:date="2000-03-07T00:22:00Z">
        <w:r>
          <w:rPr>
            <w:b w:val="false"/>
            <w:sz w:val="24"/>
          </w:rPr>
          <w:delText>each the Thursday immediately following the commencement of each Auction.</w:delText>
        </w:r>
      </w:del>
    </w:p>
    <w:p>
      <w:pPr>
        <w:pStyle w:val="Heading1"/>
        <w:ind w:hanging="0" w:start="105" w:end="0"/>
        <w:rPr>
          <w:b w:val="false"/>
        </w:rPr>
      </w:pPr>
      <w:r>
        <w:rPr>
          <w:b w:val="false"/>
        </w:rPr>
        <w:t xml:space="preserve"> </w:t>
      </w:r>
    </w:p>
    <w:p>
      <w:pPr>
        <w:pStyle w:val="Heading1"/>
        <w:ind w:hanging="0" w:start="0"/>
        <w:rPr/>
      </w:pPr>
      <w:r>
        <w:rPr/>
        <w:t xml:space="preserve">  </w:t>
      </w:r>
    </w:p>
    <w:p>
      <w:pPr>
        <w:pStyle w:val="Heading1"/>
        <w:ind w:hanging="0" w:start="0"/>
        <w:rPr>
          <w:strike/>
          <w:del w:id="970" w:author="DFORSTER" w:date="2000-03-07T00:23:00Z"/>
        </w:rPr>
      </w:pPr>
      <w:del w:id="969" w:author="DFORSTER" w:date="2000-03-07T00:23:00Z">
        <w:r>
          <w:rPr/>
          <w:delText xml:space="preserve">What the Price Means </w:delText>
        </w:r>
      </w:del>
    </w:p>
    <w:p>
      <w:pPr>
        <w:pStyle w:val="Normal"/>
        <w:rPr>
          <w:strike/>
          <w:del w:id="972" w:author="DFORSTER" w:date="2000-03-07T00:23:00Z"/>
        </w:rPr>
      </w:pPr>
      <w:del w:id="971" w:author="DFORSTER" w:date="2000-03-07T00:23:00Z">
        <w:r>
          <w:rPr>
            <w:strike/>
          </w:rPr>
        </w:r>
      </w:del>
    </w:p>
    <w:p>
      <w:pPr>
        <w:pStyle w:val="Normal"/>
        <w:rPr>
          <w:del w:id="976" w:author="DFORSTER" w:date="2000-03-07T00:23:00Z"/>
        </w:rPr>
      </w:pPr>
      <w:del w:id="973" w:author="DFORSTER" w:date="2000-03-07T00:23:00Z">
        <w:r>
          <w:rPr/>
          <w:delText xml:space="preserve">The Price indicated in each Form of Transaction Summary represents </w:delText>
        </w:r>
      </w:del>
      <w:del w:id="974" w:author="DFORSTER" w:date="2000-03-07T00:23:00Z">
        <w:r>
          <w:rPr>
            <w:highlight w:val="yellow"/>
          </w:rPr>
          <w:delText>a unique obligation on behalf of the participant organization to pay/receive the specified Price</w:delText>
        </w:r>
      </w:del>
      <w:del w:id="975" w:author="DFORSTER" w:date="2000-03-07T00:23:00Z">
        <w:r>
          <w:rPr/>
          <w:delText xml:space="preserve"> for each individual deal, if the deal is accepted in the auction. The specified Price shall expressed as dollars per allowance of the specified vintage.</w:delText>
        </w:r>
      </w:del>
    </w:p>
    <w:p>
      <w:pPr>
        <w:pStyle w:val="Normal"/>
        <w:rPr>
          <w:del w:id="978" w:author="DFORSTER" w:date="2000-03-07T00:23:00Z"/>
        </w:rPr>
      </w:pPr>
      <w:del w:id="977" w:author="DFORSTER" w:date="2000-03-07T00:23:00Z">
        <w:r>
          <w:rPr/>
        </w:r>
      </w:del>
    </w:p>
    <w:p>
      <w:pPr>
        <w:pStyle w:val="Normal"/>
        <w:rPr>
          <w:del w:id="981" w:author="DFORSTER" w:date="2000-03-07T00:23:00Z"/>
        </w:rPr>
      </w:pPr>
      <w:del w:id="979" w:author="DFORSTER" w:date="2000-03-07T00:23:00Z">
        <w:r>
          <w:rPr/>
          <w:delText xml:space="preserve"> </w:delText>
        </w:r>
      </w:del>
      <w:del w:id="980" w:author="DFORSTER" w:date="2000-03-07T00:23:00Z">
        <w:r>
          <w:rPr/>
          <w:delText>In the following example, the company is bidding for 2,000 Allowances at 100 dollars per allowance.</w:delText>
        </w:r>
      </w:del>
    </w:p>
    <w:p>
      <w:pPr>
        <w:pStyle w:val="Normal"/>
        <w:rPr>
          <w:del w:id="983" w:author="DFORSTER" w:date="2000-03-07T00:23:00Z"/>
        </w:rPr>
      </w:pPr>
      <w:del w:id="982" w:author="DFORSTER" w:date="2000-03-07T00:23:00Z">
        <w:r>
          <w:rPr/>
          <w:delText xml:space="preserve">Thus, the total cost will be: </w:delText>
        </w:r>
      </w:del>
    </w:p>
    <w:p>
      <w:pPr>
        <w:pStyle w:val="Normal"/>
        <w:rPr>
          <w:del w:id="985" w:author="DFORSTER" w:date="2000-03-07T00:23:00Z"/>
        </w:rPr>
      </w:pPr>
      <w:del w:id="984" w:author="DFORSTER" w:date="2000-03-07T00:23:00Z">
        <w:r>
          <w:rPr/>
        </w:r>
      </w:del>
    </w:p>
    <w:p>
      <w:pPr>
        <w:pStyle w:val="Normal"/>
        <w:rPr>
          <w:del w:id="988" w:author="DFORSTER" w:date="2000-03-07T00:23:00Z"/>
        </w:rPr>
      </w:pPr>
      <w:del w:id="986" w:author="DFORSTER" w:date="2000-03-07T00:23:00Z">
        <w:r>
          <w:rPr/>
          <w:delText xml:space="preserve">     </w:delText>
        </w:r>
      </w:del>
      <w:del w:id="987" w:author="DFORSTER" w:date="2000-03-07T00:23:00Z">
        <w:r>
          <w:rPr/>
          <w:delText>2,000 (Allowances) * 100 (dollars per Package) = $ 200,000</w:delText>
        </w:r>
      </w:del>
    </w:p>
    <w:p>
      <w:pPr>
        <w:pStyle w:val="Heading1"/>
        <w:rPr/>
      </w:pPr>
      <w:r>
        <w:rPr/>
      </w:r>
    </w:p>
    <w:p>
      <w:pPr>
        <w:pStyle w:val="Heading1"/>
        <w:ind w:hanging="0" w:start="0"/>
        <w:rPr>
          <w:del w:id="990" w:author="DFORSTER" w:date="2000-03-07T00:28:00Z"/>
        </w:rPr>
      </w:pPr>
      <w:del w:id="989" w:author="DFORSTER" w:date="2000-03-07T00:28:00Z">
        <w:r>
          <w:rPr/>
          <w:delText>There are no limitations on Bids and or Offers</w:delText>
        </w:r>
      </w:del>
    </w:p>
    <w:p>
      <w:pPr>
        <w:pStyle w:val="Normal"/>
        <w:rPr>
          <w:del w:id="992" w:author="DFORSTER" w:date="2000-03-07T00:28:00Z"/>
        </w:rPr>
      </w:pPr>
      <w:del w:id="991" w:author="DFORSTER" w:date="2000-03-07T00:28:00Z">
        <w:r>
          <w:rPr/>
        </w:r>
      </w:del>
    </w:p>
    <w:p>
      <w:pPr>
        <w:pStyle w:val="Normal"/>
        <w:rPr>
          <w:del w:id="994" w:author="DFORSTER" w:date="2000-03-07T00:28:00Z"/>
        </w:rPr>
      </w:pPr>
      <w:del w:id="993" w:author="DFORSTER" w:date="2000-03-07T00:28:00Z">
        <w:r>
          <w:rPr/>
          <w:delText>There are no minimum or maximum bid and or offer price levels. Enron reserves the right to accept or reject any bids or offers for any reason.</w:delText>
        </w:r>
      </w:del>
    </w:p>
    <w:p>
      <w:pPr>
        <w:pStyle w:val="Normal"/>
        <w:rPr>
          <w:del w:id="996" w:author="DFORSTER" w:date="2000-03-07T00:28:00Z"/>
        </w:rPr>
      </w:pPr>
      <w:del w:id="995" w:author="DFORSTER" w:date="2000-03-07T00:28:00Z">
        <w:r>
          <w:rPr/>
        </w:r>
      </w:del>
    </w:p>
    <w:p>
      <w:pPr>
        <w:pStyle w:val="Heading1"/>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sz w:val="40"/>
        </w:rPr>
      </w:pPr>
      <w:r>
        <w:rPr>
          <w:rFonts w:cs="Arial" w:ascii="Arial" w:hAnsi="Arial"/>
          <w:b/>
          <w:sz w:val="40"/>
        </w:rPr>
        <w:t>[Submission Page]</w:t>
      </w:r>
    </w:p>
    <w:p>
      <w:pPr>
        <w:pStyle w:val="Normal"/>
        <w:jc w:val="center"/>
        <w:rPr>
          <w:rFonts w:ascii="Arial" w:hAnsi="Arial" w:cs="Arial"/>
          <w:b/>
          <w:sz w:val="22"/>
          <w:ins w:id="998" w:author="DFORSTER" w:date="2000-03-07T00:33:00Z"/>
        </w:rPr>
      </w:pPr>
      <w:ins w:id="997" w:author="DFORSTER" w:date="2000-03-07T00:33:00Z">
        <w:r>
          <w:rPr>
            <w:rFonts w:cs="Arial" w:ascii="Arial" w:hAnsi="Arial"/>
            <w:b/>
            <w:sz w:val="22"/>
          </w:rPr>
        </w:r>
      </w:ins>
    </w:p>
    <w:p>
      <w:pPr>
        <w:pStyle w:val="Normal"/>
        <w:jc w:val="center"/>
        <w:rPr>
          <w:rFonts w:ascii="Arial" w:hAnsi="Arial" w:cs="Arial"/>
          <w:b/>
          <w:sz w:val="22"/>
          <w:ins w:id="1000" w:author="DFORSTER" w:date="2000-03-07T00:33:00Z"/>
        </w:rPr>
      </w:pPr>
      <w:ins w:id="999" w:author="DFORSTER" w:date="2000-03-07T00:33:00Z">
        <w:r>
          <w:rPr>
            <w:rFonts w:cs="Arial" w:ascii="Arial" w:hAnsi="Arial"/>
            <w:b/>
            <w:sz w:val="22"/>
          </w:rPr>
        </w:r>
      </w:ins>
    </w:p>
    <w:p>
      <w:pPr>
        <w:pStyle w:val="Normal"/>
        <w:jc w:val="center"/>
        <w:rPr>
          <w:rFonts w:ascii="Arial" w:hAnsi="Arial" w:cs="Arial"/>
          <w:b/>
          <w:sz w:val="22"/>
          <w:ins w:id="1003" w:author="DFORSTER" w:date="2000-03-07T00:33:00Z"/>
        </w:rPr>
      </w:pPr>
      <w:ins w:id="1001" w:author="DFORSTER" w:date="2000-03-07T00:33:00Z">
        <w:r>
          <w:rPr>
            <w:rFonts w:cs="Arial" w:ascii="Arial" w:hAnsi="Arial"/>
            <w:b/>
            <w:sz w:val="22"/>
          </w:rPr>
          <w:t xml:space="preserve">[Rework </w:t>
        </w:r>
      </w:ins>
      <w:ins w:id="1002" w:author="DFORSTER" w:date="2000-03-07T00:35:00Z">
        <w:r>
          <w:rPr>
            <w:rFonts w:cs="Arial" w:ascii="Arial" w:hAnsi="Arial"/>
            <w:b/>
            <w:sz w:val="22"/>
          </w:rPr>
          <w:t>the following elements into EnBank format]</w:t>
        </w:r>
      </w:ins>
    </w:p>
    <w:p>
      <w:pPr>
        <w:pStyle w:val="Normal"/>
        <w:jc w:val="center"/>
        <w:rPr>
          <w:rFonts w:ascii="Arial" w:hAnsi="Arial" w:cs="Arial"/>
          <w:b/>
          <w:sz w:val="22"/>
          <w:del w:id="1005" w:author="DFORSTER" w:date="2000-03-07T00:33:00Z"/>
        </w:rPr>
      </w:pPr>
      <w:del w:id="1004" w:author="DFORSTER" w:date="2000-03-07T00:33:00Z">
        <w:r>
          <w:rPr>
            <w:rFonts w:cs="Arial" w:ascii="Arial" w:hAnsi="Arial"/>
            <w:b/>
            <w:sz w:val="22"/>
          </w:rPr>
          <w:delText>[LINK to the How to Page]</w:delText>
        </w:r>
      </w:del>
    </w:p>
    <w:p>
      <w:pPr>
        <w:pStyle w:val="Normal"/>
        <w:rPr>
          <w:del w:id="1009" w:author="DFORSTER" w:date="2000-03-07T00:33:00Z"/>
        </w:rPr>
      </w:pPr>
      <w:del w:id="1006" w:author="DFORSTER" w:date="2000-03-07T00:33:00Z">
        <w:r>
          <w:rPr>
            <w:rFonts w:cs="Arial" w:ascii="Arial" w:hAnsi="Arial"/>
            <w:sz w:val="22"/>
          </w:rPr>
          <w:delText xml:space="preserve">This is the Enron Allowance Auction bid/offer submission page.  Each time you visit this page you may add up to five (5) bids or offers to the current auction which is scheduled to close at </w:delText>
        </w:r>
      </w:del>
      <w:del w:id="1007" w:author="DFORSTER" w:date="2000-03-07T00:33:00Z">
        <w:r>
          <w:rPr>
            <w:rFonts w:cs="Arial" w:ascii="Arial" w:hAnsi="Arial"/>
            <w:b/>
            <w:sz w:val="22"/>
          </w:rPr>
          <w:delText>Noon CST March 16, 2000</w:delText>
        </w:r>
      </w:del>
      <w:del w:id="1008" w:author="DFORSTER" w:date="2000-03-07T00:33:00Z">
        <w:r>
          <w:rPr>
            <w:rFonts w:cs="Arial" w:ascii="Arial" w:hAnsi="Arial"/>
            <w:sz w:val="22"/>
          </w:rPr>
          <w:delText>.  After each entry is completed you must click on the submit bid/offer button.  Each bid or offer entry must contain the appropriate information in each field or the entry will not be accepted.</w:delText>
        </w:r>
      </w:del>
    </w:p>
    <w:p>
      <w:pPr>
        <w:pStyle w:val="Normal"/>
        <w:rPr>
          <w:rFonts w:ascii="Arial" w:hAnsi="Arial" w:cs="Arial"/>
          <w:sz w:val="22"/>
        </w:rPr>
      </w:pPr>
      <w:r>
        <w:rPr>
          <w:rFonts w:cs="Arial" w:ascii="Arial" w:hAnsi="Arial"/>
          <w:sz w:val="22"/>
        </w:rPr>
      </w:r>
    </w:p>
    <w:tbl>
      <w:tblPr>
        <w:tblW w:w="11846" w:type="dxa"/>
        <w:jc w:val="start"/>
        <w:tblInd w:w="0" w:type="dxa"/>
        <w:tblLayout w:type="fixed"/>
        <w:tblCellMar>
          <w:top w:w="0" w:type="dxa"/>
          <w:start w:w="30" w:type="dxa"/>
          <w:bottom w:w="0" w:type="dxa"/>
          <w:end w:w="30" w:type="dxa"/>
        </w:tblCellMar>
      </w:tblPr>
      <w:tblGrid>
        <w:gridCol w:w="6924"/>
        <w:gridCol w:w="1718"/>
        <w:gridCol w:w="173"/>
        <w:gridCol w:w="1011"/>
        <w:gridCol w:w="1010"/>
        <w:gridCol w:w="1010"/>
      </w:tblGrid>
      <w:tr>
        <w:trPr>
          <w:trHeight w:val="276"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rPr>
                <w:rFonts w:ascii="Arial" w:hAnsi="Arial" w:cs="Arial"/>
                <w:color w:val="000000"/>
                <w:sz w:val="28"/>
              </w:rPr>
            </w:pPr>
            <w:r>
              <w:rPr>
                <w:rFonts w:cs="Arial" w:ascii="Arial" w:hAnsi="Arial"/>
                <w:color w:val="000000"/>
                <w:sz w:val="28"/>
              </w:rPr>
              <w:t>Bid/Offer Identification Number (system generated)</w:t>
            </w:r>
          </w:p>
        </w:tc>
        <w:tc>
          <w:tcPr>
            <w:tcW w:w="1718" w:type="dxa"/>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rPr>
                <w:rFonts w:ascii="Arial" w:hAnsi="Arial" w:cs="Arial"/>
                <w:color w:val="000000"/>
                <w:sz w:val="28"/>
              </w:rPr>
            </w:pPr>
            <w:r>
              <w:rPr>
                <w:rFonts w:cs="Arial" w:ascii="Arial" w:hAnsi="Arial"/>
                <w:color w:val="000000"/>
                <w:sz w:val="28"/>
              </w:rPr>
              <w:t>Allowance Auction Product (drop down)</w:t>
            </w:r>
          </w:p>
        </w:tc>
        <w:tc>
          <w:tcPr>
            <w:tcW w:w="1718" w:type="dxa"/>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3031" w:type="dxa"/>
            <w:gridSpan w:val="3"/>
            <w:tcBorders/>
            <w:shd w:fill="FFFFFF" w:val="clear"/>
          </w:tcPr>
          <w:p>
            <w:pPr>
              <w:pStyle w:val="Normal"/>
              <w:rPr/>
            </w:pPr>
            <w:del w:id="1010" w:author="mparraca" w:date="2000-03-07T09:53:00Z">
              <w:r>
                <w:rPr>
                  <w:rFonts w:cs="Arial" w:ascii="Arial" w:hAnsi="Arial"/>
                  <w:color w:val="000000"/>
                  <w:sz w:val="22"/>
                </w:rPr>
                <w:delText xml:space="preserve">Spot - </w:delText>
              </w:r>
            </w:del>
            <w:r>
              <w:rPr>
                <w:rFonts w:cs="Arial" w:ascii="Arial" w:hAnsi="Arial"/>
                <w:color w:val="000000"/>
                <w:sz w:val="22"/>
              </w:rPr>
              <w:t>Vintage 2000 or Earlier</w:t>
            </w:r>
          </w:p>
        </w:tc>
        <w:tc>
          <w:tcPr>
            <w:tcW w:w="0" w:type="dxa"/>
            <w:vMerge w:val="continue"/>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0" w:type="dxa"/>
            <w:vMerge w:val="continue"/>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3031" w:type="dxa"/>
            <w:gridSpan w:val="3"/>
            <w:tcBorders/>
            <w:shd w:fill="FFFFFF" w:val="clear"/>
          </w:tcPr>
          <w:p>
            <w:pPr>
              <w:pStyle w:val="Normal"/>
              <w:rPr/>
            </w:pPr>
            <w:del w:id="1011" w:author="mparraca" w:date="2000-03-07T09:53:00Z">
              <w:r>
                <w:rPr>
                  <w:rFonts w:cs="Arial" w:ascii="Arial" w:hAnsi="Arial"/>
                  <w:color w:val="000000"/>
                  <w:sz w:val="22"/>
                </w:rPr>
                <w:delText xml:space="preserve">Forward - </w:delText>
              </w:r>
            </w:del>
            <w:r>
              <w:rPr>
                <w:rFonts w:cs="Arial" w:ascii="Arial" w:hAnsi="Arial"/>
                <w:color w:val="000000"/>
                <w:sz w:val="22"/>
              </w:rPr>
              <w:t>Vintage 2007</w:t>
            </w:r>
          </w:p>
        </w:tc>
        <w:tc>
          <w:tcPr>
            <w:tcW w:w="0" w:type="dxa"/>
            <w:vMerge w:val="continue"/>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0" w:type="dxa"/>
            <w:vMerge w:val="continue"/>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rPr>
                <w:rFonts w:ascii="Arial" w:hAnsi="Arial" w:cs="Arial"/>
                <w:color w:val="000000"/>
                <w:sz w:val="28"/>
              </w:rPr>
            </w:pPr>
            <w:r>
              <w:rPr>
                <w:rFonts w:cs="Arial" w:ascii="Arial" w:hAnsi="Arial"/>
                <w:color w:val="000000"/>
                <w:sz w:val="28"/>
              </w:rPr>
              <w:t>Bid/Offer (drop down)</w:t>
            </w:r>
          </w:p>
        </w:tc>
        <w:tc>
          <w:tcPr>
            <w:tcW w:w="1718" w:type="dxa"/>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rPr>
                <w:rFonts w:ascii="Arial" w:hAnsi="Arial" w:cs="Arial"/>
                <w:color w:val="000000"/>
                <w:sz w:val="22"/>
              </w:rPr>
            </w:pPr>
            <w:r>
              <w:rPr>
                <w:rFonts w:cs="Arial" w:ascii="Arial" w:hAnsi="Arial"/>
                <w:color w:val="000000"/>
                <w:sz w:val="22"/>
              </w:rPr>
              <w:t xml:space="preserve">Bid </w:t>
            </w:r>
            <w:r>
              <w:rPr>
                <w:rFonts w:cs="Arial" w:ascii="Arial" w:hAnsi="Arial"/>
                <w:color w:val="000000"/>
              </w:rPr>
              <w:t>(to Buy)</w:t>
            </w:r>
          </w:p>
        </w:tc>
        <w:tc>
          <w:tcPr>
            <w:tcW w:w="1010" w:type="dxa"/>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rPr>
                <w:rFonts w:ascii="Arial" w:hAnsi="Arial" w:cs="Arial"/>
                <w:color w:val="000000"/>
                <w:sz w:val="22"/>
              </w:rPr>
            </w:pPr>
            <w:r>
              <w:rPr>
                <w:rFonts w:cs="Arial" w:ascii="Arial" w:hAnsi="Arial"/>
                <w:color w:val="000000"/>
                <w:sz w:val="22"/>
              </w:rPr>
              <w:t xml:space="preserve">Offer </w:t>
            </w:r>
            <w:r>
              <w:rPr>
                <w:rFonts w:cs="Arial" w:ascii="Arial" w:hAnsi="Arial"/>
                <w:color w:val="000000"/>
              </w:rPr>
              <w:t>(to Sell)</w:t>
            </w:r>
          </w:p>
        </w:tc>
        <w:tc>
          <w:tcPr>
            <w:tcW w:w="1010" w:type="dxa"/>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rPr>
                <w:rFonts w:ascii="Arial" w:hAnsi="Arial" w:cs="Arial"/>
                <w:color w:val="000000"/>
                <w:sz w:val="28"/>
              </w:rPr>
            </w:pPr>
            <w:r>
              <w:rPr>
                <w:rFonts w:cs="Arial" w:ascii="Arial" w:hAnsi="Arial"/>
                <w:color w:val="000000"/>
                <w:sz w:val="28"/>
              </w:rPr>
              <w:t>Quantity ()</w:t>
            </w:r>
          </w:p>
        </w:tc>
        <w:tc>
          <w:tcPr>
            <w:tcW w:w="1718" w:type="dxa"/>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rPr>
                <w:rFonts w:ascii="Arial" w:hAnsi="Arial" w:cs="Arial"/>
                <w:color w:val="000000"/>
                <w:sz w:val="22"/>
              </w:rPr>
            </w:pPr>
            <w:r>
              <w:rPr>
                <w:rFonts w:cs="Arial" w:ascii="Arial" w:hAnsi="Arial"/>
                <w:color w:val="000000"/>
                <w:sz w:val="22"/>
              </w:rPr>
              <w:t>Allowances</w:t>
            </w:r>
          </w:p>
        </w:tc>
        <w:tc>
          <w:tcPr>
            <w:tcW w:w="1010" w:type="dxa"/>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rPr>
                <w:rFonts w:ascii="Arial" w:hAnsi="Arial" w:cs="Arial"/>
                <w:color w:val="000000"/>
                <w:sz w:val="28"/>
              </w:rPr>
            </w:pPr>
            <w:r>
              <w:rPr>
                <w:rFonts w:cs="Arial" w:ascii="Arial" w:hAnsi="Arial"/>
                <w:color w:val="000000"/>
                <w:sz w:val="28"/>
              </w:rPr>
              <w:t xml:space="preserve">Price </w:t>
            </w:r>
          </w:p>
        </w:tc>
        <w:tc>
          <w:tcPr>
            <w:tcW w:w="1718" w:type="dxa"/>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2021" w:type="dxa"/>
            <w:gridSpan w:val="2"/>
            <w:tcBorders/>
            <w:shd w:fill="FFFFFF" w:val="clear"/>
          </w:tcPr>
          <w:p>
            <w:pPr>
              <w:pStyle w:val="Normal"/>
              <w:rPr>
                <w:rFonts w:ascii="Arial" w:hAnsi="Arial" w:cs="Arial"/>
                <w:color w:val="000000"/>
                <w:sz w:val="22"/>
              </w:rPr>
            </w:pPr>
            <w:r>
              <w:rPr>
                <w:rFonts w:cs="Arial" w:ascii="Arial" w:hAnsi="Arial"/>
                <w:color w:val="000000"/>
                <w:sz w:val="22"/>
              </w:rPr>
              <w:t>Fixed $/Allowances</w:t>
            </w:r>
          </w:p>
        </w:tc>
        <w:tc>
          <w:tcPr>
            <w:tcW w:w="0" w:type="dxa"/>
            <w:vMerge w:val="continue"/>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2021" w:type="dxa"/>
            <w:gridSpan w:val="2"/>
            <w:tcBorders/>
            <w:shd w:fill="FFFFFF" w:val="clear"/>
          </w:tcPr>
          <w:p>
            <w:pPr>
              <w:pStyle w:val="Normal"/>
              <w:snapToGrid w:val="false"/>
              <w:rPr>
                <w:rFonts w:ascii="Arial" w:hAnsi="Arial" w:cs="Arial"/>
                <w:color w:val="000000"/>
                <w:sz w:val="22"/>
              </w:rPr>
            </w:pPr>
            <w:r>
              <w:rPr>
                <w:rFonts w:cs="Arial" w:ascii="Arial" w:hAnsi="Arial"/>
                <w:color w:val="000000"/>
                <w:sz w:val="22"/>
              </w:rPr>
            </w:r>
          </w:p>
        </w:tc>
        <w:tc>
          <w:tcPr>
            <w:tcW w:w="0" w:type="dxa"/>
            <w:vMerge w:val="continue"/>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rPr>
                <w:rFonts w:ascii="Arial" w:hAnsi="Arial" w:cs="Arial"/>
                <w:color w:val="000000"/>
                <w:sz w:val="28"/>
              </w:rPr>
            </w:pPr>
            <w:r>
              <w:rPr>
                <w:rFonts w:cs="Arial" w:ascii="Arial" w:hAnsi="Arial"/>
                <w:color w:val="000000"/>
                <w:sz w:val="28"/>
              </w:rPr>
              <w:t>Accept Partial (drop down)</w:t>
            </w:r>
          </w:p>
        </w:tc>
        <w:tc>
          <w:tcPr>
            <w:tcW w:w="1718" w:type="dxa"/>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rPr>
                <w:rFonts w:ascii="Arial" w:hAnsi="Arial" w:cs="Arial"/>
                <w:color w:val="000000"/>
                <w:sz w:val="22"/>
              </w:rPr>
            </w:pPr>
            <w:r>
              <w:rPr>
                <w:rFonts w:cs="Arial" w:ascii="Arial" w:hAnsi="Arial"/>
                <w:color w:val="000000"/>
                <w:sz w:val="22"/>
              </w:rPr>
              <w:t>Yes</w:t>
            </w:r>
          </w:p>
        </w:tc>
        <w:tc>
          <w:tcPr>
            <w:tcW w:w="1010" w:type="dxa"/>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rPr>
                <w:rFonts w:ascii="Arial" w:hAnsi="Arial" w:cs="Arial"/>
                <w:color w:val="000000"/>
              </w:rPr>
            </w:pPr>
            <w:r>
              <w:rPr>
                <w:rFonts w:cs="Arial" w:ascii="Arial" w:hAnsi="Arial"/>
                <w:color w:val="000000"/>
              </w:rPr>
              <w:t>No</w:t>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000000" w:val="clear"/>
          </w:tcPr>
          <w:p>
            <w:pPr>
              <w:pStyle w:val="Normal"/>
              <w:jc w:val="center"/>
              <w:rPr>
                <w:rFonts w:ascii="Arial" w:hAnsi="Arial" w:cs="Arial"/>
                <w:color w:val="FFFFFF"/>
                <w:sz w:val="28"/>
              </w:rPr>
            </w:pPr>
            <w:r>
              <w:rPr>
                <w:rFonts w:cs="Arial" w:ascii="Arial" w:hAnsi="Arial"/>
                <w:color w:val="FFFFFF"/>
                <w:sz w:val="28"/>
              </w:rPr>
              <w:t>Submit Bid/Offer</w:t>
            </w:r>
          </w:p>
        </w:tc>
        <w:tc>
          <w:tcPr>
            <w:tcW w:w="1718" w:type="dxa"/>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bl>
    <w:p>
      <w:pPr>
        <w:pStyle w:val="Normal"/>
        <w:rPr>
          <w:b/>
          <w:sz w:val="22"/>
        </w:rPr>
      </w:pPr>
      <w:r>
        <w:rPr>
          <w:b/>
          <w:sz w:val="22"/>
        </w:rPr>
      </w:r>
    </w:p>
    <w:p>
      <w:pPr>
        <w:pStyle w:val="Normal"/>
        <w:rPr>
          <w:b/>
          <w:sz w:val="22"/>
        </w:rPr>
      </w:pPr>
      <w:r>
        <w:rPr>
          <w:b/>
          <w:sz w:val="22"/>
        </w:rPr>
        <w:t xml:space="preserve">Rules </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sz w:val="40"/>
        </w:rPr>
      </w:pPr>
      <w:r>
        <w:rPr>
          <w:rFonts w:cs="Arial" w:ascii="Arial" w:hAnsi="Arial"/>
          <w:b/>
          <w:sz w:val="40"/>
        </w:rPr>
        <w:t xml:space="preserve">[Account Manager] </w:t>
      </w:r>
    </w:p>
    <w:p>
      <w:pPr>
        <w:pStyle w:val="Normal"/>
        <w:jc w:val="center"/>
        <w:rPr>
          <w:rFonts w:ascii="Arial" w:hAnsi="Arial" w:cs="Arial"/>
          <w:sz w:val="24"/>
          <w:del w:id="1013" w:author="DFORSTER" w:date="2000-03-07T01:36:00Z"/>
        </w:rPr>
      </w:pPr>
      <w:del w:id="1012" w:author="DFORSTER" w:date="2000-03-07T01:36:00Z">
        <w:r>
          <w:rPr>
            <w:rFonts w:cs="Arial" w:ascii="Arial" w:hAnsi="Arial"/>
            <w:sz w:val="24"/>
          </w:rPr>
          <w:delText>[LINK to How to page]</w:delText>
        </w:r>
      </w:del>
    </w:p>
    <w:p>
      <w:pPr>
        <w:pStyle w:val="Normal"/>
        <w:jc w:val="center"/>
        <w:rPr>
          <w:rFonts w:ascii="Arial" w:hAnsi="Arial" w:cs="Arial"/>
          <w:b/>
          <w:sz w:val="40"/>
          <w:del w:id="1015" w:author="DFORSTER" w:date="2000-03-07T01:36:00Z"/>
        </w:rPr>
      </w:pPr>
      <w:del w:id="1014" w:author="DFORSTER" w:date="2000-03-07T01:36:00Z">
        <w:r>
          <w:rPr>
            <w:rFonts w:cs="Arial" w:ascii="Arial" w:hAnsi="Arial"/>
            <w:b/>
            <w:sz w:val="40"/>
          </w:rPr>
        </w:r>
      </w:del>
    </w:p>
    <w:p>
      <w:pPr>
        <w:pStyle w:val="Normal"/>
        <w:jc w:val="center"/>
        <w:rPr>
          <w:rFonts w:ascii="Arial" w:hAnsi="Arial" w:cs="Arial"/>
          <w:b/>
          <w:sz w:val="22"/>
          <w:del w:id="1017" w:author="DFORSTER" w:date="2000-03-07T01:36:00Z"/>
        </w:rPr>
      </w:pPr>
      <w:del w:id="1016" w:author="DFORSTER" w:date="2000-03-07T01:36:00Z">
        <w:r>
          <w:rPr>
            <w:rFonts w:cs="Arial" w:ascii="Arial" w:hAnsi="Arial"/>
            <w:b/>
            <w:sz w:val="22"/>
          </w:rPr>
        </w:r>
      </w:del>
    </w:p>
    <w:p>
      <w:pPr>
        <w:pStyle w:val="Normal"/>
        <w:rPr>
          <w:rFonts w:ascii="Arial" w:hAnsi="Arial" w:cs="Arial"/>
          <w:b/>
          <w:sz w:val="22"/>
        </w:rPr>
      </w:pPr>
      <w:r>
        <w:rPr>
          <w:rFonts w:cs="Arial" w:ascii="Arial" w:hAnsi="Arial"/>
          <w:b/>
          <w:sz w:val="22"/>
        </w:rPr>
      </w:r>
    </w:p>
    <w:p>
      <w:pPr>
        <w:pStyle w:val="Normal"/>
        <w:rPr>
          <w:rFonts w:ascii="Arial" w:hAnsi="Arial" w:cs="Arial"/>
          <w:sz w:val="22"/>
        </w:rPr>
      </w:pPr>
      <w:ins w:id="1018" w:author="DFORSTER" w:date="2000-03-07T00:36:00Z">
        <w:r>
          <w:rPr>
            <w:rFonts w:cs="Arial" w:ascii="Arial" w:hAnsi="Arial"/>
            <w:sz w:val="22"/>
          </w:rPr>
          <w:t>[Rework into Existing Bid List table format]</w:t>
        </w:r>
      </w:ins>
    </w:p>
    <w:p>
      <w:pPr>
        <w:pStyle w:val="Normal"/>
        <w:rPr>
          <w:del w:id="1022" w:author="DFORSTER" w:date="2000-03-07T00:36:00Z"/>
        </w:rPr>
      </w:pPr>
      <w:del w:id="1019" w:author="DFORSTER" w:date="2000-03-07T00:36:00Z">
        <w:r>
          <w:rPr>
            <w:rFonts w:cs="Arial" w:ascii="Arial" w:hAnsi="Arial"/>
            <w:sz w:val="22"/>
          </w:rPr>
          <w:delText xml:space="preserve">This is the Enron Allowance Auction bid/offer listing page.  Below you can view your active auction entries. All the entries on this page are live. You may click on the individual submissions below and amend or delete them at any time prior to the auction close at </w:delText>
        </w:r>
      </w:del>
      <w:del w:id="1020" w:author="DFORSTER" w:date="2000-03-07T00:36:00Z">
        <w:r>
          <w:rPr>
            <w:rFonts w:cs="Arial" w:ascii="Arial" w:hAnsi="Arial"/>
            <w:b/>
            <w:sz w:val="22"/>
          </w:rPr>
          <w:delText>Noon CST March 16, 2000</w:delText>
        </w:r>
      </w:del>
      <w:del w:id="1021" w:author="DFORSTER" w:date="2000-03-07T00:36:00Z">
        <w:r>
          <w:rPr>
            <w:rFonts w:cs="Arial" w:ascii="Arial" w:hAnsi="Arial"/>
            <w:sz w:val="22"/>
          </w:rPr>
          <w:delText>.  After you have amended a bid or offer you must click on the submit amendment button.  If you wish to delete a bid or offer you must highlight the desired bid or offer and click on the delete button.</w:delText>
        </w:r>
      </w:del>
    </w:p>
    <w:p>
      <w:pPr>
        <w:pStyle w:val="Normal"/>
        <w:rPr>
          <w:rFonts w:ascii="Arial" w:hAnsi="Arial" w:cs="Arial"/>
          <w:sz w:val="22"/>
          <w:del w:id="1024" w:author="DFORSTER" w:date="2000-03-07T00:36:00Z"/>
        </w:rPr>
      </w:pPr>
      <w:del w:id="1023" w:author="DFORSTER" w:date="2000-03-07T00:36:00Z">
        <w:r>
          <w:rPr>
            <w:rFonts w:cs="Arial" w:ascii="Arial" w:hAnsi="Arial"/>
            <w:sz w:val="22"/>
          </w:rPr>
          <w:delText>[all basis references must be remove]</w:delText>
        </w:r>
      </w:del>
    </w:p>
    <w:p>
      <w:pPr>
        <w:pStyle w:val="Normal"/>
        <w:rPr>
          <w:rFonts w:ascii="Arial" w:hAnsi="Arial" w:cs="Arial"/>
          <w:sz w:val="22"/>
          <w:del w:id="1026" w:author="DFORSTER" w:date="2000-03-07T00:36:00Z"/>
        </w:rPr>
      </w:pPr>
      <w:del w:id="1025" w:author="DFORSTER" w:date="2000-03-07T00:36:00Z">
        <w:r>
          <w:rPr>
            <w:rFonts w:cs="Arial" w:ascii="Arial" w:hAnsi="Arial"/>
            <w:sz w:val="22"/>
          </w:rPr>
        </w:r>
      </w:del>
    </w:p>
    <w:p>
      <w:pPr>
        <w:pStyle w:val="Normal"/>
        <w:rPr>
          <w:rFonts w:ascii="Arial" w:hAnsi="Arial" w:cs="Arial"/>
          <w:sz w:val="22"/>
          <w:lang w:val="en-CA"/>
        </w:rPr>
      </w:pPr>
      <w:r>
        <w:rPr>
          <w:rFonts w:cs="Arial" w:ascii="Arial" w:hAnsi="Arial"/>
          <w:sz w:val="22"/>
          <w:lang w:val="en-CA"/>
        </w:rPr>
        <w:object w:dxaOrig="9871" w:dyaOrig="415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5.25pt;margin-top:9.8pt;width:516.15pt;height:220.3pt;mso-wrap-distance-left:9.05pt;mso-wrap-distance-right:9.05pt;mso-position-horizontal-relative:text;mso-position-vertical-relative:text" filled="f" o:ole="">
            <v:imagedata r:id="rId3" o:title=""/>
            <w10:wrap type="topAndBottom"/>
          </v:shape>
          <o:OLEObject Type="Embed" ProgID="Excel.Sheet.12" ShapeID="ole_rId2" DrawAspect="Content" ObjectID="_2030733625" r:id="rId2"/>
        </w:object>
      </w:r>
    </w:p>
    <w:tbl>
      <w:tblPr>
        <w:tblW w:w="9211" w:type="dxa"/>
        <w:jc w:val="start"/>
        <w:tblInd w:w="0" w:type="dxa"/>
        <w:tblLayout w:type="fixed"/>
        <w:tblCellMar>
          <w:top w:w="0" w:type="dxa"/>
          <w:start w:w="30" w:type="dxa"/>
          <w:bottom w:w="0" w:type="dxa"/>
          <w:end w:w="30" w:type="dxa"/>
        </w:tblCellMar>
      </w:tblPr>
      <w:tblGrid>
        <w:gridCol w:w="2666"/>
        <w:gridCol w:w="1136"/>
        <w:gridCol w:w="2760"/>
        <w:gridCol w:w="1639"/>
        <w:gridCol w:w="1010"/>
      </w:tblGrid>
      <w:tr>
        <w:trPr>
          <w:trHeight w:val="480" w:hRule="atLeast"/>
        </w:trPr>
        <w:tc>
          <w:tcPr>
            <w:tcW w:w="2666" w:type="dxa"/>
            <w:tcBorders>
              <w:top w:val="single" w:sz="2" w:space="0" w:color="000000"/>
              <w:start w:val="single" w:sz="2" w:space="0" w:color="000000"/>
              <w:bottom w:val="single" w:sz="2" w:space="0" w:color="000000"/>
            </w:tcBorders>
            <w:shd w:fill="000000" w:val="clear"/>
          </w:tcPr>
          <w:p>
            <w:pPr>
              <w:pStyle w:val="Normal"/>
              <w:jc w:val="center"/>
              <w:rPr>
                <w:rFonts w:ascii="Arial" w:hAnsi="Arial" w:cs="Arial"/>
                <w:color w:val="FFFFFF"/>
                <w:sz w:val="28"/>
                <w:lang w:eastAsia="en-US"/>
              </w:rPr>
            </w:pPr>
            <w:r>
              <w:rPr>
                <w:rFonts w:cs="Arial" w:ascii="Arial" w:hAnsi="Arial"/>
                <w:color w:val="FFFFFF"/>
                <w:sz w:val="28"/>
                <w:lang w:eastAsia="en-US"/>
              </w:rPr>
              <w:t>Submit Amendment</w:t>
            </w:r>
          </w:p>
        </w:tc>
        <w:tc>
          <w:tcPr>
            <w:tcW w:w="0" w:type="dxa"/>
            <w:vMerge w:val="continue"/>
            <w:tcBorders>
              <w:top w:val="single" w:sz="2" w:space="0" w:color="000000"/>
              <w:bottom w:val="single" w:sz="2" w:space="0" w:color="000000"/>
              <w:end w:val="single" w:sz="2" w:space="0" w:color="000000"/>
            </w:tcBorders>
            <w:shd w:fill="000000" w:val="clear"/>
          </w:tcPr>
          <w:p>
            <w:pPr>
              <w:pStyle w:val="Normal"/>
              <w:snapToGrid w:val="false"/>
              <w:jc w:val="center"/>
              <w:rPr>
                <w:rFonts w:ascii="Arial" w:hAnsi="Arial" w:cs="Arial"/>
                <w:color w:val="FFFFFF"/>
                <w:sz w:val="28"/>
                <w:lang w:eastAsia="en-US"/>
              </w:rPr>
            </w:pPr>
            <w:r>
              <w:rPr>
                <w:rFonts w:cs="Arial" w:ascii="Arial" w:hAnsi="Arial"/>
                <w:color w:val="FFFFFF"/>
                <w:sz w:val="28"/>
                <w:lang w:eastAsia="en-US"/>
              </w:rPr>
            </w:r>
          </w:p>
        </w:tc>
        <w:tc>
          <w:tcPr>
            <w:tcW w:w="113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c>
          <w:tcPr>
            <w:tcW w:w="2760" w:type="dxa"/>
            <w:tcBorders>
              <w:top w:val="single" w:sz="2" w:space="0" w:color="000000"/>
              <w:start w:val="single" w:sz="2" w:space="0" w:color="000000"/>
              <w:bottom w:val="single" w:sz="2" w:space="0" w:color="000000"/>
            </w:tcBorders>
            <w:shd w:fill="000000" w:val="clear"/>
          </w:tcPr>
          <w:p>
            <w:pPr>
              <w:pStyle w:val="Normal"/>
              <w:jc w:val="center"/>
              <w:rPr>
                <w:rFonts w:ascii="Arial" w:hAnsi="Arial" w:cs="Arial"/>
                <w:color w:val="FFFFFF"/>
                <w:sz w:val="28"/>
                <w:lang w:eastAsia="en-US"/>
              </w:rPr>
            </w:pPr>
            <w:r>
              <w:rPr>
                <w:rFonts w:cs="Arial" w:ascii="Arial" w:hAnsi="Arial"/>
                <w:color w:val="FFFFFF"/>
                <w:sz w:val="28"/>
                <w:lang w:eastAsia="en-US"/>
              </w:rPr>
              <w:t>Delete Bid/Offer</w:t>
            </w:r>
          </w:p>
        </w:tc>
        <w:tc>
          <w:tcPr>
            <w:tcW w:w="0" w:type="dxa"/>
            <w:vMerge w:val="continue"/>
            <w:tcBorders>
              <w:top w:val="single" w:sz="2" w:space="0" w:color="000000"/>
              <w:bottom w:val="single" w:sz="2" w:space="0" w:color="000000"/>
              <w:end w:val="single" w:sz="2" w:space="0" w:color="000000"/>
            </w:tcBorders>
            <w:shd w:fill="000000" w:val="clear"/>
          </w:tcPr>
          <w:p>
            <w:pPr>
              <w:pStyle w:val="Normal"/>
              <w:snapToGrid w:val="false"/>
              <w:jc w:val="center"/>
              <w:rPr>
                <w:rFonts w:ascii="Arial" w:hAnsi="Arial" w:cs="Arial"/>
                <w:color w:val="FFFFFF"/>
                <w:sz w:val="28"/>
                <w:lang w:eastAsia="en-US"/>
              </w:rPr>
            </w:pPr>
            <w:r>
              <w:rPr>
                <w:rFonts w:cs="Arial" w:ascii="Arial" w:hAnsi="Arial"/>
                <w:color w:val="FFFFFF"/>
                <w:sz w:val="28"/>
                <w:lang w:eastAsia="en-US"/>
              </w:rPr>
            </w:r>
          </w:p>
        </w:tc>
        <w:tc>
          <w:tcPr>
            <w:tcW w:w="1639"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c>
          <w:tcPr>
            <w:tcW w:w="1010"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Normal"/>
        <w:rPr>
          <w:rFonts w:ascii="Arial" w:hAnsi="Arial" w:cs="Arial"/>
          <w:sz w:val="22"/>
        </w:rPr>
      </w:pPr>
      <w:r>
        <w:rPr>
          <w:rFonts w:cs="Arial" w:ascii="Arial" w:hAnsi="Arial"/>
          <w:sz w:val="22"/>
        </w:rPr>
      </w:r>
    </w:p>
    <w:p>
      <w:pPr>
        <w:pStyle w:val="BodyText"/>
        <w:rPr>
          <w:del w:id="1028" w:author="mparraca" w:date="2000-03-07T09:55:00Z"/>
        </w:rPr>
      </w:pPr>
      <w:del w:id="1027" w:author="mparraca" w:date="2000-03-07T09:55:00Z">
        <w:r>
          <w:rPr/>
          <w:delText>Warning! Altering a deal will change the time priority of the deal in the Que. because time stamp of the altered deals will bear the time of alteration.</w:delText>
        </w:r>
      </w:del>
    </w:p>
    <w:p>
      <w:pPr>
        <w:pStyle w:val="BodyText"/>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r>
    </w:p>
    <w:p>
      <w:pPr>
        <w:pStyle w:val="Heading3"/>
        <w:ind w:hanging="0" w:start="0"/>
        <w:jc w:val="center"/>
        <w:rPr/>
      </w:pPr>
      <w:r>
        <w:rPr>
          <w:sz w:val="40"/>
        </w:rPr>
        <w:t>[</w:t>
      </w:r>
      <w:del w:id="1029" w:author="DFORSTER" w:date="2000-03-07T00:36:00Z">
        <w:r>
          <w:rPr>
            <w:sz w:val="40"/>
          </w:rPr>
          <w:delText xml:space="preserve">About </w:delText>
        </w:r>
      </w:del>
      <w:r>
        <w:rPr>
          <w:sz w:val="40"/>
        </w:rPr>
        <w:t>Contracts]</w:t>
      </w:r>
    </w:p>
    <w:p>
      <w:pPr>
        <w:pStyle w:val="Heading3"/>
        <w:ind w:hanging="0" w:start="0"/>
        <w:rPr>
          <w:sz w:val="24"/>
        </w:rPr>
      </w:pPr>
      <w:r>
        <w:rPr/>
        <w:t xml:space="preserve"> </w:t>
      </w:r>
    </w:p>
    <w:p>
      <w:pPr>
        <w:pStyle w:val="Normal"/>
        <w:rPr>
          <w:sz w:val="24"/>
          <w:del w:id="1031" w:author="DFORSTER" w:date="2000-03-07T01:37:00Z"/>
        </w:rPr>
      </w:pPr>
      <w:del w:id="1030" w:author="DFORSTER" w:date="2000-03-07T01:37:00Z">
        <w:r>
          <w:rPr>
            <w:sz w:val="24"/>
          </w:rPr>
          <w:delText>[LINK to Legal Documents Page]</w:delText>
        </w:r>
      </w:del>
    </w:p>
    <w:p>
      <w:pPr>
        <w:pStyle w:val="Normal"/>
        <w:rPr>
          <w:sz w:val="24"/>
          <w:ins w:id="1033" w:author="DFORSTER" w:date="2000-03-07T00:37:00Z"/>
        </w:rPr>
      </w:pPr>
      <w:ins w:id="1032" w:author="DFORSTER" w:date="2000-03-07T00:37:00Z">
        <w:r>
          <w:rPr>
            <w:sz w:val="24"/>
          </w:rPr>
        </w:r>
      </w:ins>
    </w:p>
    <w:p>
      <w:pPr>
        <w:pStyle w:val="Heading1"/>
        <w:ind w:hanging="0" w:start="0"/>
        <w:rPr>
          <w:ins w:id="1035" w:author="DFORSTER" w:date="2000-03-07T00:37:00Z"/>
        </w:rPr>
      </w:pPr>
      <w:ins w:id="1034" w:author="DFORSTER" w:date="2000-03-07T00:37:00Z">
        <w:r>
          <w:rPr/>
          <w:t>EnronEAuctions Contracts Infrastructure [H2]</w:t>
        </w:r>
      </w:ins>
    </w:p>
    <w:p>
      <w:pPr>
        <w:pStyle w:val="Normal"/>
        <w:rPr>
          <w:sz w:val="24"/>
        </w:rPr>
      </w:pPr>
      <w:r>
        <w:rPr>
          <w:sz w:val="24"/>
        </w:rPr>
      </w:r>
    </w:p>
    <w:p>
      <w:pPr>
        <w:pStyle w:val="Normal"/>
        <w:rPr>
          <w:sz w:val="24"/>
          <w:del w:id="1037" w:author="DFORSTER" w:date="2000-03-07T00:47:00Z"/>
        </w:rPr>
      </w:pPr>
      <w:r>
        <w:rPr>
          <w:sz w:val="24"/>
        </w:rPr>
        <w:t xml:space="preserve">The contractual structure for EnronEAuction </w:t>
      </w:r>
      <w:del w:id="1036" w:author="DFORSTER" w:date="2000-03-07T00:47:00Z">
        <w:r>
          <w:rPr>
            <w:sz w:val="24"/>
          </w:rPr>
          <w:delText xml:space="preserve">in EnronOnline Auctions </w:delText>
        </w:r>
      </w:del>
      <w:r>
        <w:rPr>
          <w:sz w:val="24"/>
        </w:rPr>
        <w:t>is</w:t>
      </w:r>
    </w:p>
    <w:p>
      <w:pPr>
        <w:pStyle w:val="Normal"/>
        <w:rPr/>
      </w:pPr>
      <w:ins w:id="1038" w:author="DFORSTER" w:date="2000-03-07T00:47:00Z">
        <w:r>
          <w:rPr>
            <w:sz w:val="24"/>
          </w:rPr>
          <w:t xml:space="preserve"> </w:t>
        </w:r>
      </w:ins>
      <w:r>
        <w:rPr>
          <w:sz w:val="24"/>
        </w:rPr>
        <w:t>similar to that of EnronOnline</w:t>
      </w:r>
      <w:ins w:id="1039" w:author="DFORSTER" w:date="2000-03-07T00:37:00Z">
        <w:r>
          <w:rPr>
            <w:sz w:val="24"/>
          </w:rPr>
          <w:t xml:space="preserve"> and Enron EnBank Auctions</w:t>
        </w:r>
      </w:ins>
      <w:r>
        <w:rPr>
          <w:sz w:val="24"/>
        </w:rPr>
        <w:t>.</w:t>
      </w:r>
    </w:p>
    <w:p>
      <w:pPr>
        <w:pStyle w:val="Normal"/>
        <w:rPr>
          <w:sz w:val="24"/>
        </w:rPr>
      </w:pPr>
      <w:r>
        <w:rPr>
          <w:sz w:val="24"/>
        </w:rPr>
      </w:r>
    </w:p>
    <w:p>
      <w:pPr>
        <w:pStyle w:val="Normal"/>
        <w:rPr>
          <w:ins w:id="1058" w:author="DFORSTER" w:date="2000-03-07T00:48:00Z"/>
        </w:rPr>
      </w:pPr>
      <w:r>
        <w:rPr>
          <w:sz w:val="24"/>
        </w:rPr>
        <w:t>In order to access the Auctions system and have the ability to make submissions, you must have a</w:t>
      </w:r>
      <w:del w:id="1040" w:author="DFORSTER" w:date="2000-03-07T00:38:00Z">
        <w:r>
          <w:rPr>
            <w:sz w:val="24"/>
          </w:rPr>
          <w:delText>n</w:delText>
        </w:r>
      </w:del>
      <w:r>
        <w:rPr>
          <w:sz w:val="24"/>
        </w:rPr>
        <w:t xml:space="preserve"> </w:t>
      </w:r>
      <w:del w:id="1041" w:author="DFORSTER" w:date="2000-03-07T00:38:00Z">
        <w:r>
          <w:rPr>
            <w:sz w:val="24"/>
          </w:rPr>
          <w:delText xml:space="preserve">EnronEAuction </w:delText>
        </w:r>
      </w:del>
      <w:r>
        <w:rPr>
          <w:sz w:val="24"/>
        </w:rPr>
        <w:t xml:space="preserve">Master User or Subuser Account. In order to obtain a Master User Account, you must complete </w:t>
      </w:r>
      <w:del w:id="1042" w:author="DFORSTER" w:date="2000-03-07T00:40:00Z">
        <w:r>
          <w:rPr>
            <w:sz w:val="24"/>
          </w:rPr>
          <w:delText>an EnronEAuction</w:delText>
        </w:r>
      </w:del>
      <w:ins w:id="1043" w:author="DFORSTER" w:date="2000-03-07T00:40:00Z">
        <w:r>
          <w:rPr>
            <w:sz w:val="24"/>
          </w:rPr>
          <w:t>a</w:t>
        </w:r>
      </w:ins>
      <w:r>
        <w:rPr>
          <w:sz w:val="24"/>
        </w:rPr>
        <w:t xml:space="preserve"> Password  </w:t>
      </w:r>
      <w:del w:id="1044" w:author="DFORSTER" w:date="2000-03-07T00:40:00Z">
        <w:r>
          <w:rPr>
            <w:sz w:val="24"/>
          </w:rPr>
          <w:delText xml:space="preserve"> </w:delText>
        </w:r>
      </w:del>
      <w:r>
        <w:rPr>
          <w:sz w:val="24"/>
        </w:rPr>
        <w:t xml:space="preserve">Application and Registration Form. These can be downloaded from the </w:t>
      </w:r>
      <w:ins w:id="1045" w:author="DFORSTER" w:date="2000-03-07T00:40:00Z">
        <w:r>
          <w:rPr>
            <w:sz w:val="24"/>
          </w:rPr>
          <w:t xml:space="preserve">main </w:t>
        </w:r>
      </w:ins>
      <w:r>
        <w:rPr>
          <w:sz w:val="24"/>
        </w:rPr>
        <w:t>Registration page in Enron</w:t>
      </w:r>
      <w:ins w:id="1046" w:author="DFORSTER" w:date="2000-03-07T00:40:00Z">
        <w:r>
          <w:rPr>
            <w:sz w:val="24"/>
          </w:rPr>
          <w:t>Online</w:t>
        </w:r>
      </w:ins>
      <w:del w:id="1047" w:author="DFORSTER" w:date="2000-03-07T00:40:00Z">
        <w:r>
          <w:rPr>
            <w:sz w:val="24"/>
          </w:rPr>
          <w:delText>EAuction</w:delText>
        </w:r>
      </w:del>
      <w:r>
        <w:rPr>
          <w:sz w:val="24"/>
        </w:rPr>
        <w:t xml:space="preserve">. </w:t>
      </w:r>
      <w:ins w:id="1048" w:author="DFORSTER" w:date="2000-03-07T00:40:00Z">
        <w:r>
          <w:rPr>
            <w:sz w:val="24"/>
          </w:rPr>
          <w:t xml:space="preserve">If you wish to have transaction access to the Auctions site only, please select “Auctions Only” on the Password Application. </w:t>
        </w:r>
      </w:ins>
      <w:r>
        <w:rPr>
          <w:sz w:val="24"/>
        </w:rPr>
        <w:t>Once Enron receives your Password</w:t>
      </w:r>
      <w:del w:id="1049" w:author="DFORSTER" w:date="2000-03-07T00:41:00Z">
        <w:r>
          <w:rPr>
            <w:sz w:val="24"/>
          </w:rPr>
          <w:delText xml:space="preserve">  </w:delText>
        </w:r>
      </w:del>
      <w:r>
        <w:rPr>
          <w:sz w:val="24"/>
        </w:rPr>
        <w:t xml:space="preserve"> Application and Registration Form, successful processing will result in the</w:t>
      </w:r>
      <w:del w:id="1050" w:author="DFORSTER" w:date="2000-03-07T00:47:00Z">
        <w:r>
          <w:rPr>
            <w:sz w:val="24"/>
          </w:rPr>
          <w:delText xml:space="preserve"> </w:delText>
        </w:r>
      </w:del>
      <w:r>
        <w:rPr>
          <w:sz w:val="24"/>
        </w:rPr>
        <w:t xml:space="preserve"> issue of a Master User ID. A Master User can accept the </w:t>
      </w:r>
      <w:ins w:id="1051" w:author="DFORSTER" w:date="2000-03-07T00:41:00Z">
        <w:r>
          <w:rPr>
            <w:sz w:val="24"/>
          </w:rPr>
          <w:t xml:space="preserve">Auctions </w:t>
        </w:r>
      </w:ins>
      <w:del w:id="1052" w:author="DFORSTER" w:date="2000-03-07T00:41:00Z">
        <w:r>
          <w:rPr>
            <w:sz w:val="24"/>
          </w:rPr>
          <w:delText xml:space="preserve">Electronic </w:delText>
        </w:r>
      </w:del>
      <w:r>
        <w:rPr>
          <w:sz w:val="24"/>
        </w:rPr>
        <w:t xml:space="preserve">Trading </w:t>
      </w:r>
      <w:del w:id="1053" w:author="DFORSTER" w:date="2000-03-07T00:41:00Z">
        <w:r>
          <w:rPr>
            <w:sz w:val="24"/>
          </w:rPr>
          <w:delText xml:space="preserve">  </w:delText>
        </w:r>
      </w:del>
      <w:r>
        <w:rPr>
          <w:sz w:val="24"/>
        </w:rPr>
        <w:t>Agreement (</w:t>
      </w:r>
      <w:del w:id="1054" w:author="DFORSTER" w:date="2000-03-07T00:41:00Z">
        <w:r>
          <w:rPr>
            <w:sz w:val="24"/>
          </w:rPr>
          <w:delText>E</w:delText>
        </w:r>
      </w:del>
      <w:ins w:id="1055" w:author="DFORSTER" w:date="2000-03-07T00:41:00Z">
        <w:r>
          <w:rPr>
            <w:sz w:val="24"/>
          </w:rPr>
          <w:t>A</w:t>
        </w:r>
      </w:ins>
      <w:r>
        <w:rPr>
          <w:sz w:val="24"/>
        </w:rPr>
        <w:t>TA) within EnronEAuction. If your company has already transacted any commodities with EnronOnline, then these steps have already been completed</w:t>
      </w:r>
      <w:del w:id="1056" w:author="DFORSTER" w:date="2000-03-07T00:42:00Z">
        <w:r>
          <w:rPr>
            <w:sz w:val="24"/>
          </w:rPr>
          <w:delText>.</w:delText>
        </w:r>
      </w:del>
      <w:ins w:id="1057" w:author="DFORSTER" w:date="2000-03-07T00:48:00Z">
        <w:r>
          <w:rPr>
            <w:sz w:val="24"/>
          </w:rPr>
          <w:t xml:space="preserve">. </w:t>
        </w:r>
      </w:ins>
    </w:p>
    <w:p>
      <w:pPr>
        <w:pStyle w:val="Normal"/>
        <w:rPr>
          <w:sz w:val="24"/>
        </w:rPr>
      </w:pPr>
      <w:r>
        <w:rPr>
          <w:sz w:val="24"/>
        </w:rPr>
      </w:r>
    </w:p>
    <w:p>
      <w:pPr>
        <w:pStyle w:val="Normal"/>
        <w:rPr/>
      </w:pPr>
      <w:del w:id="1059" w:author="DFORSTER" w:date="2000-03-07T00:48:00Z">
        <w:r>
          <w:rPr>
            <w:sz w:val="24"/>
          </w:rPr>
          <w:delText xml:space="preserve"> </w:delText>
        </w:r>
      </w:del>
      <w:r>
        <w:rPr>
          <w:sz w:val="24"/>
        </w:rPr>
        <w:t xml:space="preserve">A Master User or a </w:t>
      </w:r>
      <w:ins w:id="1060" w:author="mparraca" w:date="2000-03-07T09:55:00Z">
        <w:r>
          <w:rPr>
            <w:sz w:val="24"/>
          </w:rPr>
          <w:t xml:space="preserve">Subuser </w:t>
        </w:r>
      </w:ins>
      <w:r>
        <w:rPr>
          <w:sz w:val="24"/>
        </w:rPr>
        <w:t>can accept the General Terms and Conditions (GTC) for EnronEAuction and submit bids via EnronEAuction. To grant a Subuser access to EnronEAuction</w:t>
      </w:r>
      <w:ins w:id="1061" w:author="DFORSTER" w:date="2000-03-07T00:48:00Z">
        <w:r>
          <w:rPr>
            <w:sz w:val="24"/>
          </w:rPr>
          <w:t>s</w:t>
        </w:r>
      </w:ins>
      <w:del w:id="1062" w:author="DFORSTER" w:date="2000-03-07T00:48:00Z">
        <w:r>
          <w:rPr>
            <w:sz w:val="24"/>
          </w:rPr>
          <w:delText xml:space="preserve">   auctions</w:delText>
        </w:r>
      </w:del>
      <w:r>
        <w:rPr>
          <w:sz w:val="24"/>
        </w:rPr>
        <w:t>, the Master User must go into the Enron</w:t>
      </w:r>
      <w:ins w:id="1063" w:author="DFORSTER" w:date="2000-03-07T00:48:00Z">
        <w:r>
          <w:rPr>
            <w:sz w:val="24"/>
          </w:rPr>
          <w:t>Online</w:t>
        </w:r>
      </w:ins>
      <w:del w:id="1064" w:author="DFORSTER" w:date="2000-03-07T00:49:00Z">
        <w:r>
          <w:rPr>
            <w:sz w:val="24"/>
          </w:rPr>
          <w:delText>EAuction</w:delText>
        </w:r>
      </w:del>
      <w:r>
        <w:rPr>
          <w:sz w:val="24"/>
        </w:rPr>
        <w:t xml:space="preserve"> Administration screen and grant Execute status for EnronEAuction</w:t>
      </w:r>
      <w:ins w:id="1065" w:author="DFORSTER" w:date="2000-03-07T00:49:00Z">
        <w:r>
          <w:rPr>
            <w:sz w:val="24"/>
          </w:rPr>
          <w:t>s</w:t>
        </w:r>
      </w:ins>
      <w:del w:id="1066" w:author="DFORSTER" w:date="2000-03-07T00:49:00Z">
        <w:r>
          <w:rPr>
            <w:sz w:val="24"/>
          </w:rPr>
          <w:delText xml:space="preserve"> Auctions</w:delText>
        </w:r>
      </w:del>
      <w:r>
        <w:rPr>
          <w:sz w:val="24"/>
        </w:rPr>
        <w:t xml:space="preserve"> to the Subuser.</w:t>
      </w:r>
    </w:p>
    <w:p>
      <w:pPr>
        <w:pStyle w:val="Normal"/>
        <w:rPr>
          <w:sz w:val="24"/>
        </w:rPr>
      </w:pPr>
      <w:r>
        <w:rPr>
          <w:sz w:val="24"/>
        </w:rPr>
      </w:r>
    </w:p>
    <w:p>
      <w:pPr>
        <w:pStyle w:val="Normal"/>
        <w:rPr>
          <w:sz w:val="24"/>
        </w:rPr>
      </w:pPr>
      <w:r>
        <w:rPr>
          <w:sz w:val="24"/>
        </w:rPr>
        <w:t>The EnronEAuction General Terms and Conditions (GTC) are the general contractual provisions that govern the EnronEAuction services. This GTC is similar in structure to the General Terms and Conditions used for the Products in the Quotes section of EnronOnline and is discussed further below.</w:t>
      </w:r>
    </w:p>
    <w:p>
      <w:pPr>
        <w:pStyle w:val="Normal"/>
        <w:rPr>
          <w:sz w:val="24"/>
        </w:rPr>
      </w:pPr>
      <w:r>
        <w:rPr>
          <w:sz w:val="24"/>
        </w:rPr>
      </w:r>
    </w:p>
    <w:p>
      <w:pPr>
        <w:pStyle w:val="Normal"/>
        <w:rPr>
          <w:sz w:val="24"/>
        </w:rPr>
      </w:pPr>
      <w:r>
        <w:rPr>
          <w:sz w:val="24"/>
        </w:rPr>
        <w:t xml:space="preserve">     </w:t>
      </w:r>
    </w:p>
    <w:p>
      <w:pPr>
        <w:pStyle w:val="Heading1"/>
        <w:ind w:hanging="0" w:start="0"/>
        <w:rPr/>
      </w:pPr>
      <w:r>
        <w:rPr/>
        <w:t xml:space="preserve">Contract Details - The </w:t>
      </w:r>
      <w:ins w:id="1067" w:author="DFORSTER" w:date="2000-03-07T00:50:00Z">
        <w:r>
          <w:rPr/>
          <w:t>EnronEAuction General Terms and Conditions (</w:t>
        </w:r>
      </w:ins>
      <w:del w:id="1068" w:author="DFORSTER" w:date="2000-03-07T00:49:00Z">
        <w:r>
          <w:rPr/>
          <w:delText>EnronEAuction General Terms and Conditions (</w:delText>
        </w:r>
      </w:del>
      <w:r>
        <w:rPr/>
        <w:t>GTC</w:t>
      </w:r>
      <w:ins w:id="1069" w:author="DFORSTER" w:date="2000-03-07T00:49:00Z">
        <w:r>
          <w:rPr/>
          <w:t xml:space="preserve"> )[H2]</w:t>
        </w:r>
      </w:ins>
      <w:del w:id="1070" w:author="DFORSTER" w:date="2000-03-07T00:49:00Z">
        <w:r>
          <w:rPr/>
          <w:delText>)</w:delText>
        </w:r>
      </w:del>
    </w:p>
    <w:p>
      <w:pPr>
        <w:pStyle w:val="Normal"/>
        <w:rPr>
          <w:sz w:val="24"/>
        </w:rPr>
      </w:pPr>
      <w:r>
        <w:rPr>
          <w:sz w:val="24"/>
        </w:rPr>
      </w:r>
    </w:p>
    <w:p>
      <w:pPr>
        <w:pStyle w:val="Normal"/>
        <w:rPr>
          <w:b/>
          <w:sz w:val="28"/>
          <w:ins w:id="1072" w:author="DFORSTER" w:date="2000-03-07T01:01:00Z"/>
        </w:rPr>
      </w:pPr>
      <w:ins w:id="1071" w:author="DFORSTER" w:date="2000-03-07T01:01:00Z">
        <w:r>
          <w:rPr>
            <w:b/>
            <w:sz w:val="28"/>
          </w:rPr>
        </w:r>
      </w:ins>
    </w:p>
    <w:p>
      <w:pPr>
        <w:pStyle w:val="Normal"/>
        <w:rPr>
          <w:b/>
          <w:sz w:val="28"/>
          <w:ins w:id="1075" w:author="DFORSTER" w:date="2000-03-07T01:01:00Z"/>
        </w:rPr>
      </w:pPr>
      <w:ins w:id="1073" w:author="DFORSTER" w:date="2000-03-07T01:01:00Z">
        <w:r>
          <w:rPr>
            <w:b/>
            <w:sz w:val="28"/>
          </w:rPr>
          <w:t>Emissions Allowances</w:t>
        </w:r>
      </w:ins>
      <w:ins w:id="1074" w:author="DFORSTER" w:date="2000-03-07T01:05:00Z">
        <w:r>
          <w:rPr>
            <w:b/>
            <w:sz w:val="28"/>
          </w:rPr>
          <w:t xml:space="preserve"> [H3]</w:t>
        </w:r>
      </w:ins>
    </w:p>
    <w:p>
      <w:pPr>
        <w:pStyle w:val="Normal"/>
        <w:rPr>
          <w:b/>
          <w:sz w:val="28"/>
          <w:ins w:id="1077" w:author="DFORSTER" w:date="2000-03-07T01:01:00Z"/>
        </w:rPr>
      </w:pPr>
      <w:ins w:id="1076" w:author="DFORSTER" w:date="2000-03-07T01:01:00Z">
        <w:r>
          <w:rPr>
            <w:b/>
            <w:sz w:val="28"/>
          </w:rPr>
        </w:r>
      </w:ins>
    </w:p>
    <w:p>
      <w:pPr>
        <w:pStyle w:val="Justified"/>
        <w:rPr>
          <w:sz w:val="24"/>
          <w:ins w:id="1084" w:author="DFORSTER" w:date="2000-03-07T01:01:00Z"/>
        </w:rPr>
      </w:pPr>
      <w:ins w:id="1078" w:author="DFORSTER" w:date="2000-03-07T01:01:00Z">
        <w:r>
          <w:rPr>
            <w:sz w:val="24"/>
          </w:rPr>
          <w:t>An Emissions Allowance is defined as an authorization by the Administrator of the EPA under the Clean Air Act to emit at least one ton of sulfur dioxide (SO</w:t>
        </w:r>
      </w:ins>
      <w:ins w:id="1079" w:author="DFORSTER" w:date="2000-03-07T01:01:00Z">
        <w:r>
          <w:rPr>
            <w:sz w:val="24"/>
            <w:vertAlign w:val="subscript"/>
          </w:rPr>
          <w:t>2</w:t>
        </w:r>
      </w:ins>
      <w:ins w:id="1080" w:author="DFORSTER" w:date="2000-03-07T01:01:00Z">
        <w:r>
          <w:rPr>
            <w:sz w:val="24"/>
          </w:rPr>
          <w:t xml:space="preserve">) during or after a specified calendar year. Therefore, a successful bid for 1,000 </w:t>
        </w:r>
      </w:ins>
      <w:ins w:id="1081" w:author="DFORSTER" w:date="2000-03-07T01:04:00Z">
        <w:r>
          <w:rPr>
            <w:sz w:val="24"/>
          </w:rPr>
          <w:t xml:space="preserve">S02 </w:t>
        </w:r>
      </w:ins>
      <w:ins w:id="1082" w:author="DFORSTER" w:date="2000-03-07T01:02:00Z">
        <w:r>
          <w:rPr>
            <w:sz w:val="24"/>
          </w:rPr>
          <w:t>Emissions Allowances for Vintage Year 2000 bought from EnronEAuctions will allow the holder to emit 1,000 tons of S</w:t>
        </w:r>
      </w:ins>
      <w:ins w:id="1083" w:author="DFORSTER" w:date="2000-03-07T01:04:00Z">
        <w:r>
          <w:rPr>
            <w:sz w:val="24"/>
          </w:rPr>
          <w:t>ulphur Dioxide during the year 2000.</w:t>
        </w:r>
      </w:ins>
    </w:p>
    <w:p>
      <w:pPr>
        <w:pStyle w:val="Normal"/>
        <w:rPr>
          <w:b/>
          <w:sz w:val="28"/>
          <w:ins w:id="1086" w:author="DFORSTER" w:date="2000-03-07T01:01:00Z"/>
        </w:rPr>
      </w:pPr>
      <w:ins w:id="1085" w:author="DFORSTER" w:date="2000-03-07T01:01:00Z">
        <w:r>
          <w:rPr>
            <w:b/>
            <w:sz w:val="28"/>
          </w:rPr>
        </w:r>
      </w:ins>
    </w:p>
    <w:p>
      <w:pPr>
        <w:pStyle w:val="Normal"/>
        <w:rPr>
          <w:b/>
          <w:sz w:val="28"/>
          <w:ins w:id="1088" w:author="DFORSTER" w:date="2000-03-07T01:01:00Z"/>
        </w:rPr>
      </w:pPr>
      <w:ins w:id="1087" w:author="DFORSTER" w:date="2000-03-07T01:01:00Z">
        <w:r>
          <w:rPr>
            <w:b/>
            <w:sz w:val="28"/>
          </w:rPr>
        </w:r>
      </w:ins>
    </w:p>
    <w:p>
      <w:pPr>
        <w:pStyle w:val="Normal"/>
        <w:rPr>
          <w:b/>
          <w:sz w:val="28"/>
          <w:ins w:id="1090" w:author="DFORSTER" w:date="2000-03-07T01:01:00Z"/>
        </w:rPr>
      </w:pPr>
      <w:ins w:id="1089" w:author="DFORSTER" w:date="2000-03-07T01:01:00Z">
        <w:r>
          <w:rPr>
            <w:b/>
            <w:sz w:val="28"/>
          </w:rPr>
        </w:r>
      </w:ins>
    </w:p>
    <w:p>
      <w:pPr>
        <w:pStyle w:val="Normal"/>
        <w:rPr>
          <w:b/>
          <w:sz w:val="28"/>
          <w:del w:id="1092" w:author="DFORSTER" w:date="2000-03-07T00:50:00Z"/>
        </w:rPr>
      </w:pPr>
      <w:del w:id="1091" w:author="DFORSTER" w:date="2000-03-07T00:50:00Z">
        <w:r>
          <w:rPr>
            <w:b/>
            <w:sz w:val="28"/>
          </w:rPr>
          <w:delText xml:space="preserve">The EnronEAuction General Terms and Conditions (GTC) are the general contractual provisions for the EnronEAuction services. </w:delText>
        </w:r>
      </w:del>
    </w:p>
    <w:p>
      <w:pPr>
        <w:pStyle w:val="Normal"/>
        <w:rPr>
          <w:b/>
          <w:sz w:val="28"/>
          <w:del w:id="1094" w:author="DFORSTER" w:date="2000-03-07T00:50:00Z"/>
        </w:rPr>
      </w:pPr>
      <w:del w:id="1093" w:author="DFORSTER" w:date="2000-03-07T00:50:00Z">
        <w:r>
          <w:rPr>
            <w:b/>
            <w:sz w:val="28"/>
          </w:rPr>
        </w:r>
      </w:del>
    </w:p>
    <w:p>
      <w:pPr>
        <w:pStyle w:val="Normal"/>
        <w:ind w:hanging="0" w:start="0"/>
        <w:rPr>
          <w:ins w:id="1097" w:author="DFORSTER" w:date="2000-03-07T00:51:00Z"/>
        </w:rPr>
      </w:pPr>
      <w:r>
        <w:rPr>
          <w:b/>
          <w:sz w:val="28"/>
          <w:rPrChange w:id="0" w:author="DFORSTER" w:date="2000-03-07T00:51:00Z"/>
        </w:rPr>
        <w:t xml:space="preserve">Transfer </w:t>
      </w:r>
      <w:ins w:id="1096" w:author="DFORSTER" w:date="2000-03-07T00:51:00Z">
        <w:r>
          <w:rPr>
            <w:b/>
            <w:sz w:val="28"/>
          </w:rPr>
          <w:t>of Allowances [H3]</w:t>
        </w:r>
      </w:ins>
    </w:p>
    <w:p>
      <w:pPr>
        <w:pStyle w:val="Normal"/>
        <w:rPr>
          <w:b/>
          <w:sz w:val="28"/>
        </w:rPr>
      </w:pPr>
      <w:r>
        <w:rPr>
          <w:b/>
          <w:sz w:val="28"/>
        </w:rPr>
      </w:r>
    </w:p>
    <w:p>
      <w:pPr>
        <w:pStyle w:val="Heading2"/>
        <w:ind w:hanging="0" w:start="0"/>
        <w:rPr/>
      </w:pPr>
      <w:ins w:id="1098" w:author="DFORSTER" w:date="2000-03-07T01:05:00Z">
        <w:r>
          <w:rPr/>
          <w:t xml:space="preserve">If a bid or </w:t>
        </w:r>
      </w:ins>
      <w:ins w:id="1099" w:author="DFORSTER" w:date="2000-03-07T01:05:00Z">
        <w:del w:id="1100" w:author="mparraca" w:date="2000-03-07T09:55:00Z">
          <w:r>
            <w:rPr/>
            <w:delText>O</w:delText>
          </w:r>
        </w:del>
      </w:ins>
      <w:ins w:id="1101" w:author="mparraca" w:date="2000-03-07T09:55:00Z">
        <w:r>
          <w:rPr/>
          <w:t>o</w:t>
        </w:r>
      </w:ins>
      <w:ins w:id="1102" w:author="DFORSTER" w:date="2000-03-07T01:05:00Z">
        <w:r>
          <w:rPr/>
          <w:t xml:space="preserve">ffer is accepted by Enron, then the </w:t>
        </w:r>
      </w:ins>
      <w:r>
        <w:rPr/>
        <w:t>Seller</w:t>
      </w:r>
      <w:del w:id="1103" w:author="DFORSTER" w:date="2000-03-07T01:06:00Z">
        <w:r>
          <w:rPr/>
          <w:delText>s</w:delText>
        </w:r>
      </w:del>
      <w:ins w:id="1104" w:author="DFORSTER" w:date="2000-03-07T01:06:00Z">
        <w:r>
          <w:rPr/>
          <w:t xml:space="preserve"> in the Transaction</w:t>
        </w:r>
      </w:ins>
      <w:r>
        <w:rPr/>
        <w:t xml:space="preserve"> will transfer </w:t>
      </w:r>
      <w:ins w:id="1105" w:author="DFORSTER" w:date="2000-03-07T01:05:00Z">
        <w:r>
          <w:rPr/>
          <w:t xml:space="preserve">Emissions </w:t>
        </w:r>
      </w:ins>
      <w:del w:id="1106" w:author="DFORSTER" w:date="2000-03-07T00:53:00Z">
        <w:r>
          <w:rPr/>
          <w:delText xml:space="preserve">the </w:delText>
        </w:r>
      </w:del>
      <w:r>
        <w:rPr/>
        <w:t xml:space="preserve">Allowances </w:t>
      </w:r>
      <w:del w:id="1107" w:author="DFORSTER" w:date="2000-03-07T00:53:00Z">
        <w:r>
          <w:rPr/>
          <w:delText xml:space="preserve">under a </w:delText>
        </w:r>
      </w:del>
      <w:del w:id="1108" w:author="DFORSTER" w:date="2000-03-07T01:06:00Z">
        <w:r>
          <w:rPr/>
          <w:delText xml:space="preserve">Transaction to Enron </w:delText>
        </w:r>
      </w:del>
      <w:r>
        <w:rPr/>
        <w:t>within seven (7) Business Days of the date of</w:t>
      </w:r>
      <w:del w:id="1109" w:author="DFORSTER" w:date="2000-03-07T01:06:00Z">
        <w:r>
          <w:rPr/>
          <w:delText xml:space="preserve"> </w:delText>
        </w:r>
      </w:del>
      <w:r>
        <w:rPr/>
        <w:t xml:space="preserve"> Confirmation. </w:t>
      </w:r>
    </w:p>
    <w:p>
      <w:pPr>
        <w:pStyle w:val="Normal"/>
        <w:rPr>
          <w:b/>
          <w:sz w:val="24"/>
          <w:u w:val="single"/>
          <w:ins w:id="1111" w:author="DFORSTER" w:date="2000-03-07T00:54:00Z"/>
        </w:rPr>
      </w:pPr>
      <w:ins w:id="1110" w:author="DFORSTER" w:date="2000-03-07T00:54:00Z">
        <w:r>
          <w:rPr>
            <w:b/>
            <w:sz w:val="24"/>
            <w:u w:val="single"/>
          </w:rPr>
        </w:r>
      </w:ins>
    </w:p>
    <w:p>
      <w:pPr>
        <w:pStyle w:val="Normal"/>
        <w:rPr>
          <w:b/>
          <w:sz w:val="24"/>
          <w:u w:val="single"/>
          <w:ins w:id="1113" w:author="DFORSTER" w:date="2000-03-07T00:54:00Z"/>
        </w:rPr>
      </w:pPr>
      <w:ins w:id="1112" w:author="DFORSTER" w:date="2000-03-07T00:54:00Z">
        <w:r>
          <w:rPr>
            <w:b/>
            <w:sz w:val="24"/>
            <w:u w:val="single"/>
          </w:rPr>
        </w:r>
      </w:ins>
    </w:p>
    <w:p>
      <w:pPr>
        <w:pStyle w:val="Normal"/>
        <w:rPr>
          <w:sz w:val="28"/>
        </w:rPr>
      </w:pPr>
      <w:r>
        <w:rPr>
          <w:b/>
          <w:sz w:val="28"/>
          <w:rPrChange w:id="0" w:author="DFORSTER" w:date="2000-03-07T00:53:00Z"/>
        </w:rPr>
        <w:t>Payment</w:t>
      </w:r>
      <w:ins w:id="1115" w:author="DFORSTER" w:date="2000-03-07T00:53:00Z">
        <w:r>
          <w:rPr>
            <w:b/>
            <w:sz w:val="28"/>
          </w:rPr>
          <w:t xml:space="preserve"> [H3]</w:t>
          <w:rPrChange w:id="0" w:author="DFORSTER" w:date="2000-03-07T00:53:00Z"/>
        </w:r>
      </w:ins>
    </w:p>
    <w:p>
      <w:pPr>
        <w:pStyle w:val="Normal"/>
        <w:rPr>
          <w:sz w:val="24"/>
        </w:rPr>
      </w:pPr>
      <w:r>
        <w:rPr>
          <w:sz w:val="24"/>
        </w:rPr>
      </w:r>
    </w:p>
    <w:p>
      <w:pPr>
        <w:pStyle w:val="Normal"/>
        <w:rPr>
          <w:sz w:val="24"/>
        </w:rPr>
      </w:pPr>
      <w:r>
        <w:rPr>
          <w:sz w:val="24"/>
        </w:rPr>
        <w:t>Buyers will pay the Purchase Price for the Allowances within three (3) Business Days of Delivery of the Allowances.</w:t>
      </w:r>
    </w:p>
    <w:p>
      <w:pPr>
        <w:pStyle w:val="Normal"/>
        <w:rPr>
          <w:sz w:val="24"/>
          <w:ins w:id="1117" w:author="DFORSTER" w:date="2000-03-07T00:54:00Z"/>
        </w:rPr>
      </w:pPr>
      <w:ins w:id="1116" w:author="DFORSTER" w:date="2000-03-07T00:54:00Z">
        <w:r>
          <w:rPr>
            <w:sz w:val="24"/>
          </w:rPr>
        </w:r>
      </w:ins>
    </w:p>
    <w:p>
      <w:pPr>
        <w:pStyle w:val="Normal"/>
        <w:rPr>
          <w:sz w:val="24"/>
        </w:rPr>
      </w:pPr>
      <w:r>
        <w:rPr>
          <w:sz w:val="24"/>
        </w:rPr>
      </w:r>
    </w:p>
    <w:p>
      <w:pPr>
        <w:pStyle w:val="Heading1"/>
        <w:ind w:hanging="0" w:start="0"/>
        <w:rPr/>
      </w:pPr>
      <w:del w:id="1118" w:author="DFORSTER" w:date="2000-03-07T00:54:00Z">
        <w:r>
          <w:rPr/>
          <w:delText>Credit</w:delText>
        </w:r>
      </w:del>
      <w:ins w:id="1119" w:author="DFORSTER" w:date="2000-03-07T00:54:00Z">
        <w:r>
          <w:rPr/>
          <w:t>Credit [H3]</w:t>
        </w:r>
      </w:ins>
    </w:p>
    <w:p>
      <w:pPr>
        <w:pStyle w:val="Normal"/>
        <w:rPr>
          <w:b/>
          <w:sz w:val="24"/>
          <w:u w:val="single"/>
        </w:rPr>
      </w:pPr>
      <w:r>
        <w:rPr>
          <w:b/>
          <w:sz w:val="24"/>
          <w:u w:val="single"/>
        </w:rPr>
      </w:r>
    </w:p>
    <w:p>
      <w:pPr>
        <w:pStyle w:val="Normal"/>
        <w:rPr>
          <w:sz w:val="24"/>
          <w:del w:id="1124" w:author="DFORSTER" w:date="2000-03-07T00:58:00Z"/>
        </w:rPr>
      </w:pPr>
      <w:ins w:id="1120" w:author="DFORSTER" w:date="2000-03-07T00:56:00Z">
        <w:r>
          <w:rPr>
            <w:sz w:val="24"/>
          </w:rPr>
          <w:t xml:space="preserve">The EnronOnline auctions process is simplified in that it is </w:t>
        </w:r>
      </w:ins>
      <w:del w:id="1121" w:author="DFORSTER" w:date="2000-03-07T00:54:00Z">
        <w:r>
          <w:rPr>
            <w:sz w:val="24"/>
          </w:rPr>
          <w:delText>Need to check with Harry Collins</w:delText>
        </w:r>
      </w:del>
      <w:ins w:id="1122" w:author="DFORSTER" w:date="2000-03-07T00:54:00Z">
        <w:r>
          <w:rPr>
            <w:sz w:val="24"/>
          </w:rPr>
          <w:t>not necessary to post credit in advance of submitting a bid to buy or an offer to sell with EnronEAuctions.</w:t>
        </w:r>
      </w:ins>
      <w:ins w:id="1123" w:author="DFORSTER" w:date="2000-03-07T00:57:00Z">
        <w:r>
          <w:rPr>
            <w:sz w:val="24"/>
          </w:rPr>
          <w:t xml:space="preserve"> It is possible, however, that a Letter of Credit may be required to support obligations under EnronEAuctions. Clause 7 of the GTC provides that Enron may require that you provide a Letter of Credit. Failure to provide a letter of credit can lead to a default event.</w:t>
        </w:r>
      </w:ins>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Normal"/>
        <w:rPr>
          <w:sz w:val="24"/>
        </w:rPr>
      </w:pPr>
      <w:r>
        <w:rPr>
          <w:sz w:val="24"/>
        </w:rPr>
      </w:r>
    </w:p>
    <w:p>
      <w:pPr>
        <w:pStyle w:val="Normal"/>
        <w:jc w:val="center"/>
        <w:rPr>
          <w:b/>
          <w:sz w:val="40"/>
          <w:del w:id="1126" w:author="DFORSTER" w:date="2000-03-07T01:09:00Z"/>
        </w:rPr>
      </w:pPr>
      <w:del w:id="1125" w:author="DFORSTER" w:date="2000-03-07T01:09:00Z">
        <w:r>
          <w:rPr>
            <w:b/>
            <w:sz w:val="40"/>
          </w:rPr>
          <w:delText>[LEGAL DOCUMENTS]</w:delText>
        </w:r>
      </w:del>
    </w:p>
    <w:p>
      <w:pPr>
        <w:pStyle w:val="Normal"/>
        <w:rPr>
          <w:del w:id="1128" w:author="DFORSTER" w:date="2000-03-07T01:09:00Z"/>
        </w:rPr>
      </w:pPr>
      <w:del w:id="1127" w:author="DFORSTER" w:date="2000-03-07T01:09:00Z">
        <w:r>
          <w:rPr/>
          <w:delText>{page access: this page can be accessed from the home page, how to page and the About Contracts Page}</w:delText>
        </w:r>
      </w:del>
    </w:p>
    <w:p>
      <w:pPr>
        <w:pStyle w:val="Normal"/>
        <w:rPr>
          <w:del w:id="1130" w:author="DFORSTER" w:date="2000-03-07T01:09:00Z"/>
        </w:rPr>
      </w:pPr>
      <w:del w:id="1129" w:author="DFORSTER" w:date="2000-03-07T01:09:00Z">
        <w:r>
          <w:rPr/>
        </w:r>
      </w:del>
    </w:p>
    <w:p>
      <w:pPr>
        <w:pStyle w:val="Normal"/>
        <w:rPr>
          <w:del w:id="1132" w:author="DFORSTER" w:date="2000-03-07T01:09:00Z"/>
        </w:rPr>
      </w:pPr>
      <w:del w:id="1131" w:author="DFORSTER" w:date="2000-03-07T01:09:00Z">
        <w:r>
          <w:rPr/>
        </w:r>
      </w:del>
    </w:p>
    <w:p>
      <w:pPr>
        <w:pStyle w:val="Normal"/>
        <w:rPr>
          <w:del w:id="1134" w:author="DFORSTER" w:date="2000-03-07T01:09:00Z"/>
        </w:rPr>
      </w:pPr>
      <w:del w:id="1133" w:author="DFORSTER" w:date="2000-03-07T01:09:00Z">
        <w:r>
          <w:rPr/>
          <w:delText>Note: If you are a current user of EnronOnline you do not need to accept these documents.</w:delText>
        </w:r>
      </w:del>
    </w:p>
    <w:p>
      <w:pPr>
        <w:pStyle w:val="Normal"/>
        <w:rPr>
          <w:del w:id="1136" w:author="DFORSTER" w:date="2000-03-07T01:09:00Z"/>
        </w:rPr>
      </w:pPr>
      <w:del w:id="1135" w:author="DFORSTER" w:date="2000-03-07T01:09:00Z">
        <w:r>
          <w:rPr/>
        </w:r>
      </w:del>
    </w:p>
    <w:p>
      <w:pPr>
        <w:pStyle w:val="Normal"/>
        <w:numPr>
          <w:ilvl w:val="0"/>
          <w:numId w:val="3"/>
        </w:numPr>
        <w:rPr>
          <w:del w:id="1138" w:author="DFORSTER" w:date="2000-03-07T01:09:00Z"/>
        </w:rPr>
      </w:pPr>
      <w:del w:id="1137" w:author="DFORSTER" w:date="2000-03-07T01:09:00Z">
        <w:r>
          <w:rPr/>
          <w:delText>Auction Agreement [LINK  to the page containing A.T.A.]</w:delText>
        </w:r>
      </w:del>
    </w:p>
    <w:p>
      <w:pPr>
        <w:pStyle w:val="BodyTextIndent"/>
        <w:rPr>
          <w:del w:id="1140" w:author="DFORSTER" w:date="2000-03-07T01:09:00Z"/>
        </w:rPr>
      </w:pPr>
      <w:del w:id="1139" w:author="DFORSTER" w:date="2000-03-07T01:09:00Z">
        <w:r>
          <w:rPr/>
          <w:delText xml:space="preserve">This must be accepted by the Master User of a participating organization before any transactions are submitted. The contractual structure for EnronEAuctions is similar to that of EnronOnline. Master Users who log into the EnronEAuctions site will be required to accept an EnronOnline Auctions Transaction Agreement (ATA). The ATA provides the framework for bidding via EnronOnline and is similar to the Electronic Trading Agreement used for the Products in the Quotes section of EnronOnline. </w:delText>
        </w:r>
      </w:del>
    </w:p>
    <w:p>
      <w:pPr>
        <w:pStyle w:val="Normal"/>
        <w:ind w:start="360" w:end="0"/>
        <w:rPr>
          <w:del w:id="1142" w:author="DFORSTER" w:date="2000-03-07T01:09:00Z"/>
        </w:rPr>
      </w:pPr>
      <w:del w:id="1141" w:author="DFORSTER" w:date="2000-03-07T01:09:00Z">
        <w:r>
          <w:rPr/>
          <w:delText>Note: This document needs to be accepted by only the Master User.</w:delText>
        </w:r>
      </w:del>
    </w:p>
    <w:p>
      <w:pPr>
        <w:pStyle w:val="Normal"/>
        <w:rPr>
          <w:del w:id="1144" w:author="DFORSTER" w:date="2000-03-07T01:09:00Z"/>
        </w:rPr>
      </w:pPr>
      <w:del w:id="1143" w:author="DFORSTER" w:date="2000-03-07T01:09:00Z">
        <w:r>
          <w:rPr/>
          <w:tab/>
        </w:r>
      </w:del>
    </w:p>
    <w:p>
      <w:pPr>
        <w:pStyle w:val="Normal"/>
        <w:rPr>
          <w:del w:id="1146" w:author="DFORSTER" w:date="2000-03-07T01:09:00Z"/>
        </w:rPr>
      </w:pPr>
      <w:del w:id="1145" w:author="DFORSTER" w:date="2000-03-07T01:09:00Z">
        <w:r>
          <w:rPr/>
        </w:r>
      </w:del>
    </w:p>
    <w:p>
      <w:pPr>
        <w:pStyle w:val="Normal"/>
        <w:numPr>
          <w:ilvl w:val="0"/>
          <w:numId w:val="3"/>
        </w:numPr>
        <w:rPr>
          <w:del w:id="1148" w:author="DFORSTER" w:date="2000-03-07T01:09:00Z"/>
        </w:rPr>
      </w:pPr>
      <w:del w:id="1147" w:author="DFORSTER" w:date="2000-03-07T01:09:00Z">
        <w:r>
          <w:rPr/>
          <w:delText>G.T.C. [LINK  to the page containing G.T.C.]</w:delText>
        </w:r>
      </w:del>
    </w:p>
    <w:p>
      <w:pPr>
        <w:pStyle w:val="Normal"/>
        <w:ind w:start="360" w:end="0"/>
        <w:rPr>
          <w:rFonts w:ascii="Arial" w:hAnsi="Arial" w:cs="Arial"/>
          <w:del w:id="1150" w:author="DFORSTER" w:date="2000-03-07T01:09:00Z"/>
        </w:rPr>
      </w:pPr>
      <w:del w:id="1149" w:author="DFORSTER" w:date="2000-03-07T01:09:00Z">
        <w:r>
          <w:rPr>
            <w:rFonts w:cs="Arial" w:ascii="Arial" w:hAnsi="Arial"/>
          </w:rPr>
          <w:delText>The EnronEAuctions General Terms and Conditions (GTC) are the general contractual provisions that govern the EnronEAuctions. These GTC are similar in structure to the General Terms and Conditions used for the Products in the Quotes section of EnronOnline.</w:delText>
        </w:r>
      </w:del>
    </w:p>
    <w:p>
      <w:pPr>
        <w:pStyle w:val="Normal"/>
        <w:ind w:start="360" w:end="0"/>
        <w:rPr>
          <w:del w:id="1152" w:author="DFORSTER" w:date="2000-03-07T01:09:00Z"/>
        </w:rPr>
      </w:pPr>
      <w:del w:id="1151" w:author="DFORSTER" w:date="2000-03-07T01:09:00Z">
        <w:r>
          <w:rPr/>
          <w:delText>Note: These G.T.C. must be accepted by each user of the system before transacting  for the first time.</w:delText>
        </w:r>
      </w:del>
    </w:p>
    <w:p>
      <w:pPr>
        <w:pStyle w:val="Normal"/>
        <w:ind w:start="360" w:end="0"/>
        <w:rPr>
          <w:rFonts w:ascii="Arial" w:hAnsi="Arial" w:cs="Arial"/>
          <w:del w:id="1154" w:author="DFORSTER" w:date="2000-03-07T01:09:00Z"/>
        </w:rPr>
      </w:pPr>
      <w:del w:id="1153" w:author="DFORSTER" w:date="2000-03-07T01:09:00Z">
        <w:r>
          <w:rPr>
            <w:rFonts w:cs="Arial" w:ascii="Arial" w:hAnsi="Arial"/>
          </w:rPr>
        </w:r>
      </w:del>
    </w:p>
    <w:p>
      <w:pPr>
        <w:pStyle w:val="Normal"/>
        <w:rPr>
          <w:rFonts w:ascii="Arial" w:hAnsi="Arial" w:cs="Arial"/>
          <w:del w:id="1156" w:author="DFORSTER" w:date="2000-03-07T01:09:00Z"/>
        </w:rPr>
      </w:pPr>
      <w:del w:id="1155" w:author="DFORSTER" w:date="2000-03-07T01:09:00Z">
        <w:r>
          <w:rPr>
            <w:rFonts w:cs="Arial" w:ascii="Arial" w:hAnsi="Arial"/>
          </w:rPr>
        </w:r>
      </w:del>
    </w:p>
    <w:p>
      <w:pPr>
        <w:pStyle w:val="Normal"/>
        <w:rPr>
          <w:del w:id="1158" w:author="DFORSTER" w:date="2000-03-07T01:09:00Z"/>
        </w:rPr>
      </w:pPr>
      <w:del w:id="1157" w:author="DFORSTER" w:date="2000-03-07T01:09:00Z">
        <w:r>
          <w:rPr/>
        </w:r>
      </w:del>
    </w:p>
    <w:p>
      <w:pPr>
        <w:pStyle w:val="Normal"/>
        <w:rPr>
          <w:del w:id="1160" w:author="DFORSTER" w:date="2000-03-07T01:09:00Z"/>
        </w:rPr>
      </w:pPr>
      <w:del w:id="1159" w:author="DFORSTER" w:date="2000-03-07T01:09:00Z">
        <w:r>
          <w:rPr/>
        </w:r>
      </w:del>
    </w:p>
    <w:p>
      <w:pPr>
        <w:pStyle w:val="Normal"/>
        <w:rPr>
          <w:del w:id="1162" w:author="DFORSTER" w:date="2000-03-07T01:09:00Z"/>
        </w:rPr>
      </w:pPr>
      <w:del w:id="1161" w:author="DFORSTER" w:date="2000-03-07T01:09:00Z">
        <w:r>
          <w:rPr/>
        </w:r>
      </w:del>
    </w:p>
    <w:p>
      <w:pPr>
        <w:pStyle w:val="Normal"/>
        <w:rPr>
          <w:del w:id="1164" w:author="DFORSTER" w:date="2000-03-07T01:09:00Z"/>
        </w:rPr>
      </w:pPr>
      <w:del w:id="1163" w:author="DFORSTER" w:date="2000-03-07T01:09:00Z">
        <w:r>
          <w:rPr/>
        </w:r>
      </w:del>
    </w:p>
    <w:p>
      <w:pPr>
        <w:pStyle w:val="Normal"/>
        <w:rPr>
          <w:del w:id="1166" w:author="DFORSTER" w:date="2000-03-07T01:09:00Z"/>
        </w:rPr>
      </w:pPr>
      <w:del w:id="1165" w:author="DFORSTER" w:date="2000-03-07T01:09:00Z">
        <w:r>
          <w:rPr/>
        </w:r>
      </w:del>
    </w:p>
    <w:p>
      <w:pPr>
        <w:pStyle w:val="Normal"/>
        <w:rPr>
          <w:del w:id="1168" w:author="DFORSTER" w:date="2000-03-07T01:09:00Z"/>
        </w:rPr>
      </w:pPr>
      <w:del w:id="1167" w:author="DFORSTER" w:date="2000-03-07T01:09:00Z">
        <w:r>
          <w:rPr/>
        </w:r>
      </w:del>
    </w:p>
    <w:p>
      <w:pPr>
        <w:pStyle w:val="Normal"/>
        <w:rPr>
          <w:del w:id="1170" w:author="DFORSTER" w:date="2000-03-07T01:09:00Z"/>
        </w:rPr>
      </w:pPr>
      <w:del w:id="1169" w:author="DFORSTER" w:date="2000-03-07T01:09:00Z">
        <w:r>
          <w:rPr/>
        </w:r>
      </w:del>
    </w:p>
    <w:p>
      <w:pPr>
        <w:pStyle w:val="Normal"/>
        <w:rPr>
          <w:del w:id="1172" w:author="DFORSTER" w:date="2000-03-07T01:09:00Z"/>
        </w:rPr>
      </w:pPr>
      <w:del w:id="1171" w:author="DFORSTER" w:date="2000-03-07T01:09:00Z">
        <w:r>
          <w:rPr/>
        </w:r>
      </w:del>
    </w:p>
    <w:p>
      <w:pPr>
        <w:pStyle w:val="Normal"/>
        <w:rPr>
          <w:del w:id="1174" w:author="DFORSTER" w:date="2000-03-07T01:09:00Z"/>
        </w:rPr>
      </w:pPr>
      <w:del w:id="1173" w:author="DFORSTER" w:date="2000-03-07T01:09:00Z">
        <w:r>
          <w:rPr/>
        </w:r>
      </w:del>
    </w:p>
    <w:p>
      <w:pPr>
        <w:pStyle w:val="Normal"/>
        <w:rPr>
          <w:del w:id="1176" w:author="DFORSTER" w:date="2000-03-07T01:09:00Z"/>
        </w:rPr>
      </w:pPr>
      <w:del w:id="1175" w:author="DFORSTER" w:date="2000-03-07T01:09:00Z">
        <w:r>
          <w:rPr/>
        </w:r>
      </w:del>
    </w:p>
    <w:p>
      <w:pPr>
        <w:pStyle w:val="Normal"/>
        <w:rPr>
          <w:del w:id="1178" w:author="DFORSTER" w:date="2000-03-07T01:09:00Z"/>
        </w:rPr>
      </w:pPr>
      <w:del w:id="1177" w:author="DFORSTER" w:date="2000-03-07T01:09:00Z">
        <w:r>
          <w:rPr/>
        </w:r>
      </w:del>
    </w:p>
    <w:p>
      <w:pPr>
        <w:pStyle w:val="Normal"/>
        <w:rPr>
          <w:del w:id="1180" w:author="DFORSTER" w:date="2000-03-07T01:09:00Z"/>
        </w:rPr>
      </w:pPr>
      <w:del w:id="1179" w:author="DFORSTER" w:date="2000-03-07T01:09:00Z">
        <w:r>
          <w:rPr/>
        </w:r>
      </w:del>
    </w:p>
    <w:p>
      <w:pPr>
        <w:pStyle w:val="Normal"/>
        <w:rPr>
          <w:del w:id="1182" w:author="DFORSTER" w:date="2000-03-07T01:09:00Z"/>
        </w:rPr>
      </w:pPr>
      <w:del w:id="1181" w:author="DFORSTER" w:date="2000-03-07T01:09:00Z">
        <w:r>
          <w:rPr/>
        </w:r>
      </w:del>
    </w:p>
    <w:p>
      <w:pPr>
        <w:pStyle w:val="Normal"/>
        <w:rPr>
          <w:del w:id="1184" w:author="DFORSTER" w:date="2000-03-07T01:09:00Z"/>
        </w:rPr>
      </w:pPr>
      <w:del w:id="1183" w:author="DFORSTER" w:date="2000-03-07T01:09:00Z">
        <w:r>
          <w:rPr/>
        </w:r>
      </w:del>
    </w:p>
    <w:p>
      <w:pPr>
        <w:pStyle w:val="Normal"/>
        <w:rPr>
          <w:del w:id="1186" w:author="DFORSTER" w:date="2000-03-07T01:09:00Z"/>
        </w:rPr>
      </w:pPr>
      <w:del w:id="1185" w:author="DFORSTER" w:date="2000-03-07T01:09:00Z">
        <w:r>
          <w:rPr/>
        </w:r>
      </w:del>
    </w:p>
    <w:p>
      <w:pPr>
        <w:pStyle w:val="Normal"/>
        <w:rPr>
          <w:del w:id="1188" w:author="DFORSTER" w:date="2000-03-07T01:09:00Z"/>
        </w:rPr>
      </w:pPr>
      <w:del w:id="1187" w:author="DFORSTER" w:date="2000-03-07T01:09:00Z">
        <w:r>
          <w:rPr/>
        </w:r>
      </w:del>
    </w:p>
    <w:p>
      <w:pPr>
        <w:pStyle w:val="Normal"/>
        <w:rPr>
          <w:del w:id="1190" w:author="DFORSTER" w:date="2000-03-07T01:09:00Z"/>
        </w:rPr>
      </w:pPr>
      <w:del w:id="1189" w:author="DFORSTER" w:date="2000-03-07T01:09:00Z">
        <w:r>
          <w:rPr/>
        </w:r>
      </w:del>
    </w:p>
    <w:p>
      <w:pPr>
        <w:pStyle w:val="Normal"/>
        <w:rPr>
          <w:del w:id="1192" w:author="DFORSTER" w:date="2000-03-07T01:09:00Z"/>
        </w:rPr>
      </w:pPr>
      <w:del w:id="1191" w:author="DFORSTER" w:date="2000-03-07T01:09:00Z">
        <w:r>
          <w:rPr/>
        </w:r>
      </w:del>
    </w:p>
    <w:p>
      <w:pPr>
        <w:pStyle w:val="Normal"/>
        <w:rPr>
          <w:del w:id="1194" w:author="DFORSTER" w:date="2000-03-07T01:09:00Z"/>
        </w:rPr>
      </w:pPr>
      <w:del w:id="1193" w:author="DFORSTER" w:date="2000-03-07T01:09:00Z">
        <w:r>
          <w:rPr/>
        </w:r>
      </w:del>
    </w:p>
    <w:p>
      <w:pPr>
        <w:pStyle w:val="Normal"/>
        <w:rPr>
          <w:del w:id="1196" w:author="DFORSTER" w:date="2000-03-07T01:09:00Z"/>
        </w:rPr>
      </w:pPr>
      <w:del w:id="1195" w:author="DFORSTER" w:date="2000-03-07T01:09:00Z">
        <w:r>
          <w:rPr/>
        </w:r>
      </w:del>
    </w:p>
    <w:p>
      <w:pPr>
        <w:pStyle w:val="Normal"/>
        <w:rPr>
          <w:del w:id="1198" w:author="DFORSTER" w:date="2000-03-07T01:09:00Z"/>
        </w:rPr>
      </w:pPr>
      <w:del w:id="1197" w:author="DFORSTER" w:date="2000-03-07T01:09:00Z">
        <w:r>
          <w:rPr/>
        </w:r>
      </w:del>
    </w:p>
    <w:p>
      <w:pPr>
        <w:pStyle w:val="Normal"/>
        <w:rPr>
          <w:del w:id="1200" w:author="DFORSTER" w:date="2000-03-07T01:09:00Z"/>
        </w:rPr>
      </w:pPr>
      <w:del w:id="1199" w:author="DFORSTER" w:date="2000-03-07T01:09:00Z">
        <w:r>
          <w:rPr/>
        </w:r>
      </w:del>
    </w:p>
    <w:p>
      <w:pPr>
        <w:pStyle w:val="Normal"/>
        <w:rPr>
          <w:del w:id="1202" w:author="DFORSTER" w:date="2000-03-07T01:09:00Z"/>
        </w:rPr>
      </w:pPr>
      <w:del w:id="1201" w:author="DFORSTER" w:date="2000-03-07T01:09:00Z">
        <w:r>
          <w:rPr/>
        </w:r>
      </w:del>
    </w:p>
    <w:p>
      <w:pPr>
        <w:pStyle w:val="Normal"/>
        <w:rPr>
          <w:del w:id="1204" w:author="DFORSTER" w:date="2000-03-07T01:09:00Z"/>
        </w:rPr>
      </w:pPr>
      <w:del w:id="1203" w:author="DFORSTER" w:date="2000-03-07T01:09:00Z">
        <w:r>
          <w:rPr/>
        </w:r>
      </w:del>
    </w:p>
    <w:p>
      <w:pPr>
        <w:pStyle w:val="Normal"/>
        <w:rPr>
          <w:del w:id="1206" w:author="DFORSTER" w:date="2000-03-07T01:09:00Z"/>
        </w:rPr>
      </w:pPr>
      <w:del w:id="1205" w:author="DFORSTER" w:date="2000-03-07T01:09:00Z">
        <w:r>
          <w:rPr/>
        </w:r>
      </w:del>
    </w:p>
    <w:p>
      <w:pPr>
        <w:pStyle w:val="Normal"/>
        <w:rPr>
          <w:del w:id="1208" w:author="DFORSTER" w:date="2000-03-07T01:09:00Z"/>
        </w:rPr>
      </w:pPr>
      <w:del w:id="1207" w:author="DFORSTER" w:date="2000-03-07T01:09:00Z">
        <w:r>
          <w:rPr/>
        </w:r>
      </w:del>
    </w:p>
    <w:p>
      <w:pPr>
        <w:pStyle w:val="Normal"/>
        <w:rPr>
          <w:del w:id="1210" w:author="DFORSTER" w:date="2000-03-07T01:09:00Z"/>
        </w:rPr>
      </w:pPr>
      <w:del w:id="1209" w:author="DFORSTER" w:date="2000-03-07T01:09:00Z">
        <w:r>
          <w:rPr/>
        </w:r>
      </w:del>
    </w:p>
    <w:p>
      <w:pPr>
        <w:pStyle w:val="Normal"/>
        <w:rPr>
          <w:del w:id="1212" w:author="DFORSTER" w:date="2000-03-07T01:09:00Z"/>
        </w:rPr>
      </w:pPr>
      <w:del w:id="1211" w:author="DFORSTER" w:date="2000-03-07T01:09:00Z">
        <w:r>
          <w:rPr/>
        </w:r>
      </w:del>
    </w:p>
    <w:p>
      <w:pPr>
        <w:pStyle w:val="Normal"/>
        <w:rPr>
          <w:del w:id="1214" w:author="DFORSTER" w:date="2000-03-07T01:09:00Z"/>
        </w:rPr>
      </w:pPr>
      <w:del w:id="1213" w:author="DFORSTER" w:date="2000-03-07T01:09:00Z">
        <w:r>
          <w:rPr/>
        </w:r>
      </w:del>
    </w:p>
    <w:p>
      <w:pPr>
        <w:pStyle w:val="Normal"/>
        <w:rPr>
          <w:del w:id="1216" w:author="DFORSTER" w:date="2000-03-07T01:09:00Z"/>
        </w:rPr>
      </w:pPr>
      <w:del w:id="1215" w:author="DFORSTER" w:date="2000-03-07T01:09:00Z">
        <w:r>
          <w:rPr/>
        </w:r>
      </w:del>
    </w:p>
    <w:p>
      <w:pPr>
        <w:pStyle w:val="Normal"/>
        <w:rPr>
          <w:del w:id="1218" w:author="DFORSTER" w:date="2000-03-07T01:09:00Z"/>
        </w:rPr>
      </w:pPr>
      <w:del w:id="1217" w:author="DFORSTER" w:date="2000-03-07T01:09:00Z">
        <w:r>
          <w:rPr/>
        </w:r>
      </w:del>
    </w:p>
    <w:p>
      <w:pPr>
        <w:pStyle w:val="Normal"/>
        <w:rPr>
          <w:del w:id="1220" w:author="DFORSTER" w:date="2000-03-07T01:09:00Z"/>
        </w:rPr>
      </w:pPr>
      <w:del w:id="1219" w:author="DFORSTER" w:date="2000-03-07T01:09:00Z">
        <w:r>
          <w:rPr/>
        </w:r>
      </w:del>
    </w:p>
    <w:p>
      <w:pPr>
        <w:pStyle w:val="Heading1"/>
        <w:ind w:hanging="0" w:start="0"/>
        <w:jc w:val="center"/>
        <w:rPr>
          <w:sz w:val="40"/>
          <w:del w:id="1222" w:author="DFORSTER" w:date="2000-03-07T01:09:00Z"/>
        </w:rPr>
      </w:pPr>
      <w:del w:id="1221" w:author="DFORSTER" w:date="2000-03-07T01:09:00Z">
        <w:r>
          <w:rPr>
            <w:sz w:val="40"/>
          </w:rPr>
          <w:delText>[Electronic Auction Transaction  Agreement]</w:delText>
        </w:r>
      </w:del>
    </w:p>
    <w:p>
      <w:pPr>
        <w:pStyle w:val="Normal"/>
        <w:rPr>
          <w:sz w:val="40"/>
          <w:del w:id="1224" w:author="DFORSTER" w:date="2000-03-07T01:09:00Z"/>
        </w:rPr>
      </w:pPr>
      <w:del w:id="1223" w:author="DFORSTER" w:date="2000-03-07T01:09:00Z">
        <w:r>
          <w:rPr>
            <w:sz w:val="40"/>
          </w:rPr>
        </w:r>
      </w:del>
    </w:p>
    <w:p>
      <w:pPr>
        <w:pStyle w:val="Normal"/>
        <w:rPr>
          <w:del w:id="1226" w:author="DFORSTER" w:date="2000-03-07T01:09:00Z"/>
        </w:rPr>
      </w:pPr>
      <w:del w:id="1225" w:author="DFORSTER" w:date="2000-03-07T01:09:00Z">
        <w:r>
          <w:rPr/>
          <w:delText>{page access: this page can be accessed via the legal documents page and will be generated each time a counterparty who has nor previously accepted it attempts make a submission}</w:delText>
        </w:r>
      </w:del>
    </w:p>
    <w:p>
      <w:pPr>
        <w:pStyle w:val="Normal"/>
        <w:rPr>
          <w:del w:id="1228" w:author="DFORSTER" w:date="2000-03-07T01:09:00Z"/>
        </w:rPr>
      </w:pPr>
      <w:del w:id="1227" w:author="DFORSTER" w:date="2000-03-07T01:09:00Z">
        <w:r>
          <w:rPr/>
        </w:r>
      </w:del>
    </w:p>
    <w:p>
      <w:pPr>
        <w:pStyle w:val="Normal"/>
        <w:rPr>
          <w:del w:id="1230" w:author="DFORSTER" w:date="2000-03-07T01:09:00Z"/>
        </w:rPr>
      </w:pPr>
      <w:del w:id="1229" w:author="DFORSTER" w:date="2000-03-07T01:09:00Z">
        <w:r>
          <w:rPr/>
          <w:delText>Your company has already accepted the Electronic Trade Agreement(ETA). Please   read the ETA using the scroll bar. Select the 'Close' button at the end of the ETA to close the window when finished.</w:delText>
        </w:r>
      </w:del>
    </w:p>
    <w:p>
      <w:pPr>
        <w:pStyle w:val="Normal"/>
        <w:rPr>
          <w:del w:id="1232" w:author="DFORSTER" w:date="2000-03-07T01:09:00Z"/>
        </w:rPr>
      </w:pPr>
      <w:del w:id="1231" w:author="DFORSTER" w:date="2000-03-07T01:09:00Z">
        <w:r>
          <w:rPr/>
        </w:r>
      </w:del>
    </w:p>
    <w:p>
      <w:pPr>
        <w:pStyle w:val="Normal"/>
        <w:rPr>
          <w:del w:id="1235" w:author="DFORSTER" w:date="2000-03-07T01:09:00Z"/>
        </w:rPr>
      </w:pPr>
      <w:del w:id="1233" w:author="DFORSTER" w:date="2000-03-07T01:09:00Z">
        <w:r>
          <w:rPr/>
          <w:delText xml:space="preserve">       </w:delText>
        </w:r>
      </w:del>
      <w:del w:id="1234" w:author="DFORSTER" w:date="2000-03-07T01:09:00Z">
        <w:r>
          <w:rPr/>
          <w:delText>(Guest users will view generic ETAs which are shown for information purposes only)</w:delText>
        </w:r>
      </w:del>
    </w:p>
    <w:p>
      <w:pPr>
        <w:pStyle w:val="Normal"/>
        <w:pBdr>
          <w:bottom w:val="double" w:sz="6" w:space="1" w:color="000000"/>
        </w:pBdr>
        <w:rPr>
          <w:del w:id="1237" w:author="DFORSTER" w:date="2000-03-07T01:09:00Z"/>
        </w:rPr>
      </w:pPr>
      <w:del w:id="1236" w:author="DFORSTER" w:date="2000-03-07T01:09:00Z">
        <w:r>
          <w:rPr/>
          <w:delText>{The above information will be the same as is in EnronOnline}</w:delText>
        </w:r>
      </w:del>
    </w:p>
    <w:p>
      <w:pPr>
        <w:pStyle w:val="Normal"/>
        <w:pBdr>
          <w:bottom w:val="double" w:sz="6" w:space="1" w:color="000000"/>
        </w:pBdr>
        <w:rPr>
          <w:del w:id="1239" w:author="DFORSTER" w:date="2000-03-07T01:09:00Z"/>
        </w:rPr>
      </w:pPr>
      <w:del w:id="1238" w:author="DFORSTER" w:date="2000-03-07T01:09:00Z">
        <w:r>
          <w:rPr/>
        </w:r>
      </w:del>
    </w:p>
    <w:p>
      <w:pPr>
        <w:pStyle w:val="Normal"/>
        <w:rPr>
          <w:del w:id="1241" w:author="DFORSTER" w:date="2000-03-07T01:09:00Z"/>
        </w:rPr>
      </w:pPr>
      <w:del w:id="1240" w:author="DFORSTER" w:date="2000-03-07T01:09:00Z">
        <w:r>
          <w:rPr/>
        </w:r>
      </w:del>
    </w:p>
    <w:p>
      <w:pPr>
        <w:pStyle w:val="Normal"/>
        <w:rPr>
          <w:del w:id="1243" w:author="DFORSTER" w:date="2000-03-07T01:09:00Z"/>
        </w:rPr>
      </w:pPr>
      <w:del w:id="1242" w:author="DFORSTER" w:date="2000-03-07T01:09:00Z">
        <w:r>
          <w:rPr/>
        </w:r>
      </w:del>
    </w:p>
    <w:p>
      <w:pPr>
        <w:pStyle w:val="Normal"/>
        <w:rPr>
          <w:del w:id="1245" w:author="DFORSTER" w:date="2000-03-07T01:09:00Z"/>
        </w:rPr>
      </w:pPr>
      <w:del w:id="1244" w:author="DFORSTER" w:date="2000-03-07T01:09:00Z">
        <w:r>
          <w:rPr/>
          <w:delText>{The A.T.A. will appear here}</w:delText>
        </w:r>
      </w:del>
    </w:p>
    <w:p>
      <w:pPr>
        <w:pStyle w:val="Normal"/>
        <w:rPr>
          <w:del w:id="1247" w:author="DFORSTER" w:date="2000-03-07T01:09:00Z"/>
        </w:rPr>
      </w:pPr>
      <w:del w:id="1246" w:author="DFORSTER" w:date="2000-03-07T01:09:00Z">
        <w:r>
          <w:rPr/>
        </w:r>
      </w:del>
    </w:p>
    <w:p>
      <w:pPr>
        <w:pStyle w:val="Normal"/>
        <w:rPr>
          <w:del w:id="1249" w:author="DFORSTER" w:date="2000-03-07T01:09:00Z"/>
        </w:rPr>
      </w:pPr>
      <w:del w:id="1248" w:author="DFORSTER" w:date="2000-03-07T01:09:00Z">
        <w:r>
          <w:rPr/>
        </w:r>
      </w:del>
    </w:p>
    <w:p>
      <w:pPr>
        <w:pStyle w:val="Normal"/>
        <w:rPr>
          <w:del w:id="1251" w:author="DFORSTER" w:date="2000-03-07T01:09:00Z"/>
        </w:rPr>
      </w:pPr>
      <w:del w:id="1250" w:author="DFORSTER" w:date="2000-03-07T01:09:00Z">
        <w:r>
          <w:rPr/>
        </w:r>
      </w:del>
    </w:p>
    <w:p>
      <w:pPr>
        <w:pStyle w:val="Normal"/>
        <w:rPr>
          <w:del w:id="1253" w:author="DFORSTER" w:date="2000-03-07T01:09:00Z"/>
        </w:rPr>
      </w:pPr>
      <w:del w:id="1252" w:author="DFORSTER" w:date="2000-03-07T01:09:00Z">
        <w:r>
          <w:rPr/>
        </w:r>
      </w:del>
    </w:p>
    <w:p>
      <w:pPr>
        <w:pStyle w:val="Normal"/>
        <w:rPr>
          <w:del w:id="1255" w:author="DFORSTER" w:date="2000-03-07T01:09:00Z"/>
        </w:rPr>
      </w:pPr>
      <w:del w:id="1254" w:author="DFORSTER" w:date="2000-03-07T01:09:00Z">
        <w:r>
          <w:rPr/>
        </w:r>
      </w:del>
    </w:p>
    <w:p>
      <w:pPr>
        <w:pStyle w:val="Normal"/>
        <w:rPr>
          <w:del w:id="1257" w:author="DFORSTER" w:date="2000-03-07T01:09:00Z"/>
        </w:rPr>
      </w:pPr>
      <w:del w:id="1256" w:author="DFORSTER" w:date="2000-03-07T01:09:00Z">
        <w:r>
          <w:rPr/>
        </w:r>
      </w:del>
    </w:p>
    <w:p>
      <w:pPr>
        <w:pStyle w:val="Normal"/>
        <w:rPr>
          <w:del w:id="1259" w:author="DFORSTER" w:date="2000-03-07T01:09:00Z"/>
        </w:rPr>
      </w:pPr>
      <w:del w:id="1258" w:author="DFORSTER" w:date="2000-03-07T01:09:00Z">
        <w:r>
          <w:rPr/>
        </w:r>
      </w:del>
    </w:p>
    <w:p>
      <w:pPr>
        <w:pStyle w:val="Normal"/>
        <w:rPr>
          <w:del w:id="1261" w:author="DFORSTER" w:date="2000-03-07T01:09:00Z"/>
        </w:rPr>
      </w:pPr>
      <w:del w:id="1260" w:author="DFORSTER" w:date="2000-03-07T01:09:00Z">
        <w:r>
          <w:rPr/>
        </w:r>
      </w:del>
    </w:p>
    <w:p>
      <w:pPr>
        <w:pStyle w:val="Normal"/>
        <w:rPr>
          <w:del w:id="1263" w:author="DFORSTER" w:date="2000-03-07T01:09:00Z"/>
        </w:rPr>
      </w:pPr>
      <w:del w:id="1262" w:author="DFORSTER" w:date="2000-03-07T01:09:00Z">
        <w:r>
          <w:rPr/>
        </w:r>
      </w:del>
    </w:p>
    <w:p>
      <w:pPr>
        <w:pStyle w:val="Normal"/>
        <w:rPr>
          <w:del w:id="1265" w:author="DFORSTER" w:date="2000-03-07T01:09:00Z"/>
        </w:rPr>
      </w:pPr>
      <w:del w:id="1264" w:author="DFORSTER" w:date="2000-03-07T01:09:00Z">
        <w:r>
          <w:rPr/>
        </w:r>
      </w:del>
    </w:p>
    <w:p>
      <w:pPr>
        <w:pStyle w:val="Normal"/>
        <w:rPr>
          <w:del w:id="1267" w:author="DFORSTER" w:date="2000-03-07T01:09:00Z"/>
        </w:rPr>
      </w:pPr>
      <w:del w:id="1266" w:author="DFORSTER" w:date="2000-03-07T01:09:00Z">
        <w:r>
          <w:rPr/>
        </w:r>
      </w:del>
    </w:p>
    <w:p>
      <w:pPr>
        <w:pStyle w:val="Normal"/>
        <w:rPr>
          <w:del w:id="1269" w:author="DFORSTER" w:date="2000-03-07T01:09:00Z"/>
        </w:rPr>
      </w:pPr>
      <w:del w:id="1268" w:author="DFORSTER" w:date="2000-03-07T01:09:00Z">
        <w:r>
          <w:rPr/>
        </w:r>
      </w:del>
    </w:p>
    <w:p>
      <w:pPr>
        <w:pStyle w:val="Normal"/>
        <w:rPr>
          <w:del w:id="1271" w:author="DFORSTER" w:date="2000-03-07T01:09:00Z"/>
        </w:rPr>
      </w:pPr>
      <w:del w:id="1270" w:author="DFORSTER" w:date="2000-03-07T01:09:00Z">
        <w:r>
          <w:rPr/>
        </w:r>
      </w:del>
    </w:p>
    <w:p>
      <w:pPr>
        <w:pStyle w:val="Normal"/>
        <w:rPr>
          <w:del w:id="1273" w:author="DFORSTER" w:date="2000-03-07T01:09:00Z"/>
        </w:rPr>
      </w:pPr>
      <w:del w:id="1272" w:author="DFORSTER" w:date="2000-03-07T01:09:00Z">
        <w:r>
          <w:rPr/>
        </w:r>
      </w:del>
    </w:p>
    <w:p>
      <w:pPr>
        <w:pStyle w:val="Normal"/>
        <w:rPr>
          <w:del w:id="1275" w:author="DFORSTER" w:date="2000-03-07T01:09:00Z"/>
        </w:rPr>
      </w:pPr>
      <w:del w:id="1274" w:author="DFORSTER" w:date="2000-03-07T01:09:00Z">
        <w:r>
          <w:rPr/>
        </w:r>
      </w:del>
    </w:p>
    <w:p>
      <w:pPr>
        <w:pStyle w:val="Normal"/>
        <w:rPr>
          <w:del w:id="1277" w:author="DFORSTER" w:date="2000-03-07T01:09:00Z"/>
        </w:rPr>
      </w:pPr>
      <w:del w:id="1276" w:author="DFORSTER" w:date="2000-03-07T01:09:00Z">
        <w:r>
          <w:rPr/>
        </w:r>
      </w:del>
    </w:p>
    <w:p>
      <w:pPr>
        <w:pStyle w:val="Normal"/>
        <w:rPr>
          <w:del w:id="1279" w:author="DFORSTER" w:date="2000-03-07T01:09:00Z"/>
        </w:rPr>
      </w:pPr>
      <w:del w:id="1278" w:author="DFORSTER" w:date="2000-03-07T01:09:00Z">
        <w:r>
          <w:rPr/>
        </w:r>
      </w:del>
    </w:p>
    <w:p>
      <w:pPr>
        <w:pStyle w:val="Normal"/>
        <w:rPr>
          <w:del w:id="1281" w:author="DFORSTER" w:date="2000-03-07T01:09:00Z"/>
        </w:rPr>
      </w:pPr>
      <w:del w:id="1280" w:author="DFORSTER" w:date="2000-03-07T01:09:00Z">
        <w:r>
          <w:rPr/>
        </w:r>
      </w:del>
    </w:p>
    <w:p>
      <w:pPr>
        <w:pStyle w:val="Normal"/>
        <w:rPr>
          <w:del w:id="1283" w:author="DFORSTER" w:date="2000-03-07T01:09:00Z"/>
        </w:rPr>
      </w:pPr>
      <w:del w:id="1282" w:author="DFORSTER" w:date="2000-03-07T01:09:00Z">
        <w:r>
          <w:rPr/>
        </w:r>
      </w:del>
    </w:p>
    <w:p>
      <w:pPr>
        <w:pStyle w:val="Normal"/>
        <w:rPr>
          <w:del w:id="1285" w:author="DFORSTER" w:date="2000-03-07T01:09:00Z"/>
        </w:rPr>
      </w:pPr>
      <w:del w:id="1284" w:author="DFORSTER" w:date="2000-03-07T01:09:00Z">
        <w:r>
          <w:rPr/>
        </w:r>
      </w:del>
    </w:p>
    <w:p>
      <w:pPr>
        <w:pStyle w:val="Normal"/>
        <w:rPr>
          <w:del w:id="1287" w:author="DFORSTER" w:date="2000-03-07T01:09:00Z"/>
        </w:rPr>
      </w:pPr>
      <w:del w:id="1286" w:author="DFORSTER" w:date="2000-03-07T01:09:00Z">
        <w:r>
          <w:rPr/>
        </w:r>
      </w:del>
    </w:p>
    <w:p>
      <w:pPr>
        <w:pStyle w:val="Normal"/>
        <w:rPr>
          <w:del w:id="1289" w:author="DFORSTER" w:date="2000-03-07T01:09:00Z"/>
        </w:rPr>
      </w:pPr>
      <w:del w:id="1288" w:author="DFORSTER" w:date="2000-03-07T01:09:00Z">
        <w:r>
          <w:rPr/>
        </w:r>
      </w:del>
    </w:p>
    <w:p>
      <w:pPr>
        <w:pStyle w:val="Normal"/>
        <w:rPr>
          <w:del w:id="1291" w:author="DFORSTER" w:date="2000-03-07T01:09:00Z"/>
        </w:rPr>
      </w:pPr>
      <w:del w:id="1290" w:author="DFORSTER" w:date="2000-03-07T01:09:00Z">
        <w:r>
          <w:rPr/>
        </w:r>
      </w:del>
    </w:p>
    <w:p>
      <w:pPr>
        <w:pStyle w:val="Normal"/>
        <w:rPr>
          <w:del w:id="1293" w:author="DFORSTER" w:date="2000-03-07T01:09:00Z"/>
        </w:rPr>
      </w:pPr>
      <w:del w:id="1292" w:author="DFORSTER" w:date="2000-03-07T01:09:00Z">
        <w:r>
          <w:rPr/>
        </w:r>
      </w:del>
    </w:p>
    <w:p>
      <w:pPr>
        <w:pStyle w:val="Normal"/>
        <w:rPr>
          <w:del w:id="1295" w:author="DFORSTER" w:date="2000-03-07T01:09:00Z"/>
        </w:rPr>
      </w:pPr>
      <w:del w:id="1294" w:author="DFORSTER" w:date="2000-03-07T01:09:00Z">
        <w:r>
          <w:rPr/>
        </w:r>
      </w:del>
    </w:p>
    <w:p>
      <w:pPr>
        <w:pStyle w:val="Normal"/>
        <w:rPr>
          <w:del w:id="1297" w:author="DFORSTER" w:date="2000-03-07T01:09:00Z"/>
        </w:rPr>
      </w:pPr>
      <w:del w:id="1296" w:author="DFORSTER" w:date="2000-03-07T01:09:00Z">
        <w:r>
          <w:rPr/>
        </w:r>
      </w:del>
    </w:p>
    <w:p>
      <w:pPr>
        <w:pStyle w:val="Normal"/>
        <w:rPr>
          <w:del w:id="1299" w:author="DFORSTER" w:date="2000-03-07T01:09:00Z"/>
        </w:rPr>
      </w:pPr>
      <w:del w:id="1298" w:author="DFORSTER" w:date="2000-03-07T01:09:00Z">
        <w:r>
          <w:rPr/>
        </w:r>
      </w:del>
    </w:p>
    <w:p>
      <w:pPr>
        <w:pStyle w:val="Normal"/>
        <w:rPr>
          <w:del w:id="1301" w:author="DFORSTER" w:date="2000-03-07T01:09:00Z"/>
        </w:rPr>
      </w:pPr>
      <w:del w:id="1300" w:author="DFORSTER" w:date="2000-03-07T01:09:00Z">
        <w:r>
          <w:rPr/>
        </w:r>
      </w:del>
    </w:p>
    <w:p>
      <w:pPr>
        <w:pStyle w:val="Normal"/>
        <w:rPr>
          <w:del w:id="1303" w:author="DFORSTER" w:date="2000-03-07T01:09:00Z"/>
        </w:rPr>
      </w:pPr>
      <w:del w:id="1302" w:author="DFORSTER" w:date="2000-03-07T01:09:00Z">
        <w:r>
          <w:rPr/>
        </w:r>
      </w:del>
    </w:p>
    <w:p>
      <w:pPr>
        <w:pStyle w:val="Normal"/>
        <w:rPr>
          <w:del w:id="1305" w:author="DFORSTER" w:date="2000-03-07T01:09:00Z"/>
        </w:rPr>
      </w:pPr>
      <w:del w:id="1304" w:author="DFORSTER" w:date="2000-03-07T01:09:00Z">
        <w:r>
          <w:rPr/>
        </w:r>
      </w:del>
    </w:p>
    <w:p>
      <w:pPr>
        <w:pStyle w:val="Normal"/>
        <w:rPr>
          <w:del w:id="1307" w:author="DFORSTER" w:date="2000-03-07T01:09:00Z"/>
        </w:rPr>
      </w:pPr>
      <w:del w:id="1306" w:author="DFORSTER" w:date="2000-03-07T01:09:00Z">
        <w:r>
          <w:rPr/>
        </w:r>
      </w:del>
    </w:p>
    <w:p>
      <w:pPr>
        <w:pStyle w:val="Normal"/>
        <w:rPr>
          <w:del w:id="1309" w:author="DFORSTER" w:date="2000-03-07T01:09:00Z"/>
        </w:rPr>
      </w:pPr>
      <w:del w:id="1308" w:author="DFORSTER" w:date="2000-03-07T01:09:00Z">
        <w:r>
          <w:rPr/>
        </w:r>
      </w:del>
    </w:p>
    <w:p>
      <w:pPr>
        <w:pStyle w:val="Normal"/>
        <w:rPr>
          <w:del w:id="1311" w:author="DFORSTER" w:date="2000-03-07T01:09:00Z"/>
        </w:rPr>
      </w:pPr>
      <w:del w:id="1310" w:author="DFORSTER" w:date="2000-03-07T01:09:00Z">
        <w:r>
          <w:rPr/>
        </w:r>
      </w:del>
    </w:p>
    <w:p>
      <w:pPr>
        <w:pStyle w:val="Normal"/>
        <w:rPr>
          <w:del w:id="1313" w:author="DFORSTER" w:date="2000-03-07T01:09:00Z"/>
        </w:rPr>
      </w:pPr>
      <w:del w:id="1312" w:author="DFORSTER" w:date="2000-03-07T01:09:00Z">
        <w:r>
          <w:rPr/>
        </w:r>
      </w:del>
    </w:p>
    <w:p>
      <w:pPr>
        <w:pStyle w:val="Normal"/>
        <w:rPr>
          <w:del w:id="1315" w:author="DFORSTER" w:date="2000-03-07T01:09:00Z"/>
        </w:rPr>
      </w:pPr>
      <w:del w:id="1314" w:author="DFORSTER" w:date="2000-03-07T01:09:00Z">
        <w:r>
          <w:rPr/>
        </w:r>
      </w:del>
    </w:p>
    <w:p>
      <w:pPr>
        <w:pStyle w:val="Normal"/>
        <w:rPr>
          <w:del w:id="1317" w:author="DFORSTER" w:date="2000-03-07T01:09:00Z"/>
        </w:rPr>
      </w:pPr>
      <w:del w:id="1316" w:author="DFORSTER" w:date="2000-03-07T01:09:00Z">
        <w:r>
          <w:rPr/>
        </w:r>
      </w:del>
    </w:p>
    <w:p>
      <w:pPr>
        <w:pStyle w:val="Normal"/>
        <w:rPr>
          <w:del w:id="1319" w:author="DFORSTER" w:date="2000-03-07T01:09:00Z"/>
        </w:rPr>
      </w:pPr>
      <w:del w:id="1318" w:author="DFORSTER" w:date="2000-03-07T01:09:00Z">
        <w:r>
          <w:rPr/>
        </w:r>
      </w:del>
    </w:p>
    <w:p>
      <w:pPr>
        <w:pStyle w:val="Normal"/>
        <w:rPr>
          <w:del w:id="1321" w:author="DFORSTER" w:date="2000-03-07T01:09:00Z"/>
        </w:rPr>
      </w:pPr>
      <w:del w:id="1320" w:author="DFORSTER" w:date="2000-03-07T01:09:00Z">
        <w:r>
          <w:rPr/>
        </w:r>
      </w:del>
    </w:p>
    <w:p>
      <w:pPr>
        <w:pStyle w:val="Normal"/>
        <w:rPr>
          <w:del w:id="1323" w:author="DFORSTER" w:date="2000-03-07T01:09:00Z"/>
        </w:rPr>
      </w:pPr>
      <w:del w:id="1322" w:author="DFORSTER" w:date="2000-03-07T01:09:00Z">
        <w:r>
          <w:rPr/>
        </w:r>
      </w:del>
    </w:p>
    <w:p>
      <w:pPr>
        <w:pStyle w:val="Normal"/>
        <w:rPr>
          <w:del w:id="1325" w:author="DFORSTER" w:date="2000-03-07T01:09:00Z"/>
        </w:rPr>
      </w:pPr>
      <w:del w:id="1324" w:author="DFORSTER" w:date="2000-03-07T01:09:00Z">
        <w:r>
          <w:rPr/>
        </w:r>
      </w:del>
    </w:p>
    <w:p>
      <w:pPr>
        <w:pStyle w:val="Normal"/>
        <w:rPr>
          <w:del w:id="1327" w:author="DFORSTER" w:date="2000-03-07T01:09:00Z"/>
        </w:rPr>
      </w:pPr>
      <w:del w:id="1326" w:author="DFORSTER" w:date="2000-03-07T01:09:00Z">
        <w:r>
          <w:rPr/>
        </w:r>
      </w:del>
    </w:p>
    <w:p>
      <w:pPr>
        <w:pStyle w:val="Normal"/>
        <w:jc w:val="center"/>
        <w:rPr>
          <w:b/>
          <w:sz w:val="40"/>
          <w:del w:id="1329" w:author="DFORSTER" w:date="2000-03-07T01:09:00Z"/>
        </w:rPr>
      </w:pPr>
      <w:del w:id="1328" w:author="DFORSTER" w:date="2000-03-07T01:09:00Z">
        <w:r>
          <w:rPr>
            <w:b/>
            <w:sz w:val="40"/>
          </w:rPr>
          <w:delText>[General Terms &amp; Conditions]</w:delText>
        </w:r>
      </w:del>
    </w:p>
    <w:p>
      <w:pPr>
        <w:pStyle w:val="Normal"/>
        <w:rPr>
          <w:b/>
          <w:sz w:val="40"/>
          <w:del w:id="1331" w:author="DFORSTER" w:date="2000-03-07T01:09:00Z"/>
        </w:rPr>
      </w:pPr>
      <w:del w:id="1330" w:author="DFORSTER" w:date="2000-03-07T01:09:00Z">
        <w:r>
          <w:rPr>
            <w:b/>
            <w:sz w:val="40"/>
          </w:rPr>
        </w:r>
      </w:del>
    </w:p>
    <w:p>
      <w:pPr>
        <w:pStyle w:val="Normal"/>
        <w:rPr>
          <w:del w:id="1333" w:author="DFORSTER" w:date="2000-03-07T01:09:00Z"/>
        </w:rPr>
      </w:pPr>
      <w:del w:id="1332" w:author="DFORSTER" w:date="2000-03-07T01:09:00Z">
        <w:r>
          <w:rPr/>
          <w:delText>{page access: this page can be accessed via the legal documents page and will be generated each time a subuser who has nor previously accepted it attempts make a submission}</w:delText>
        </w:r>
      </w:del>
    </w:p>
    <w:p>
      <w:pPr>
        <w:pStyle w:val="Normal"/>
        <w:rPr>
          <w:del w:id="1335" w:author="DFORSTER" w:date="2000-03-07T01:09:00Z"/>
        </w:rPr>
      </w:pPr>
      <w:del w:id="1334" w:author="DFORSTER" w:date="2000-03-07T01:09:00Z">
        <w:r>
          <w:rPr/>
        </w:r>
      </w:del>
    </w:p>
    <w:p>
      <w:pPr>
        <w:pStyle w:val="Normal"/>
        <w:rPr>
          <w:del w:id="1338" w:author="DFORSTER" w:date="2000-03-07T01:09:00Z"/>
        </w:rPr>
      </w:pPr>
      <w:del w:id="1336" w:author="DFORSTER" w:date="2000-03-07T01:09:00Z">
        <w:r>
          <w:rPr/>
          <w:delText xml:space="preserve"> </w:delText>
        </w:r>
      </w:del>
      <w:del w:id="1337" w:author="DFORSTER" w:date="2000-03-07T01:09:00Z">
        <w:r>
          <w:rPr/>
          <w:delText xml:space="preserve">You have already accepted the General Terms &amp; Conditions for this product or are governed by an existing Master Agreement. Please read the following General Terms &amp; Conditions(GTC) using the scroll bar to view the rest of the  GTC. Select the 'Close' button at the end of the GTC to close the window when finished. </w:delText>
        </w:r>
      </w:del>
    </w:p>
    <w:p>
      <w:pPr>
        <w:pStyle w:val="Normal"/>
        <w:rPr>
          <w:del w:id="1340" w:author="DFORSTER" w:date="2000-03-07T01:09:00Z"/>
        </w:rPr>
      </w:pPr>
      <w:del w:id="1339" w:author="DFORSTER" w:date="2000-03-07T01:09:00Z">
        <w:r>
          <w:rPr/>
        </w:r>
      </w:del>
    </w:p>
    <w:p>
      <w:pPr>
        <w:pStyle w:val="Normal"/>
        <w:rPr>
          <w:del w:id="1343" w:author="DFORSTER" w:date="2000-03-07T01:09:00Z"/>
        </w:rPr>
      </w:pPr>
      <w:del w:id="1341" w:author="DFORSTER" w:date="2000-03-07T01:09:00Z">
        <w:r>
          <w:rPr/>
          <w:delText xml:space="preserve">                    </w:delText>
        </w:r>
      </w:del>
      <w:del w:id="1342" w:author="DFORSTER" w:date="2000-03-07T01:09:00Z">
        <w:r>
          <w:rPr/>
          <w:delText>(Guest users will view generic GTCs which are shown for information purposes only)</w:delText>
        </w:r>
      </w:del>
    </w:p>
    <w:p>
      <w:pPr>
        <w:pStyle w:val="Normal"/>
        <w:pBdr>
          <w:bottom w:val="double" w:sz="6" w:space="1" w:color="000000"/>
        </w:pBdr>
        <w:rPr>
          <w:del w:id="1345" w:author="DFORSTER" w:date="2000-03-07T01:09:00Z"/>
        </w:rPr>
      </w:pPr>
      <w:del w:id="1344" w:author="DFORSTER" w:date="2000-03-07T01:09:00Z">
        <w:r>
          <w:rPr/>
          <w:delText>{The above information will be the same as is in EnronOnline}</w:delText>
        </w:r>
      </w:del>
    </w:p>
    <w:p>
      <w:pPr>
        <w:pStyle w:val="Normal"/>
        <w:rPr>
          <w:del w:id="1347" w:author="DFORSTER" w:date="2000-03-07T01:09:00Z"/>
        </w:rPr>
      </w:pPr>
      <w:del w:id="1346" w:author="DFORSTER" w:date="2000-03-07T01:09:00Z">
        <w:r>
          <w:rPr/>
        </w:r>
      </w:del>
    </w:p>
    <w:p>
      <w:pPr>
        <w:pStyle w:val="Normal"/>
        <w:rPr>
          <w:del w:id="1349" w:author="DFORSTER" w:date="2000-03-07T01:09:00Z"/>
        </w:rPr>
      </w:pPr>
      <w:del w:id="1348" w:author="DFORSTER" w:date="2000-03-07T01:09:00Z">
        <w:r>
          <w:rPr/>
          <w:delText>{The G.T.C. will appear here}</w:delText>
        </w:r>
      </w:del>
    </w:p>
    <w:p>
      <w:pPr>
        <w:pStyle w:val="Normal"/>
        <w:rPr>
          <w:del w:id="1351" w:author="DFORSTER" w:date="2000-03-07T01:09:00Z"/>
        </w:rPr>
      </w:pPr>
      <w:del w:id="1350" w:author="DFORSTER" w:date="2000-03-07T01:09:00Z">
        <w:r>
          <w:rPr/>
        </w:r>
      </w:del>
    </w:p>
    <w:p>
      <w:pPr>
        <w:pStyle w:val="Normal"/>
        <w:rPr>
          <w:del w:id="1353" w:author="DFORSTER" w:date="2000-03-07T01:09:00Z"/>
        </w:rPr>
      </w:pPr>
      <w:del w:id="1352" w:author="DFORSTER" w:date="2000-03-07T01:09:00Z">
        <w:r>
          <w:rPr/>
        </w:r>
      </w:del>
    </w:p>
    <w:p>
      <w:pPr>
        <w:pStyle w:val="Normal"/>
        <w:rPr>
          <w:del w:id="1355" w:author="DFORSTER" w:date="2000-03-07T01:09:00Z"/>
        </w:rPr>
      </w:pPr>
      <w:del w:id="1354" w:author="DFORSTER" w:date="2000-03-07T01:09:00Z">
        <w:r>
          <w:rPr/>
        </w:r>
      </w:del>
    </w:p>
    <w:p>
      <w:pPr>
        <w:pStyle w:val="Normal"/>
        <w:rPr>
          <w:del w:id="1357" w:author="DFORSTER" w:date="2000-03-07T01:09:00Z"/>
        </w:rPr>
      </w:pPr>
      <w:del w:id="1356" w:author="DFORSTER" w:date="2000-03-07T01:09:00Z">
        <w:r>
          <w:rPr/>
        </w:r>
      </w:del>
    </w:p>
    <w:p>
      <w:pPr>
        <w:pStyle w:val="Normal"/>
        <w:rPr>
          <w:del w:id="1359" w:author="DFORSTER" w:date="2000-03-07T01:09:00Z"/>
        </w:rPr>
      </w:pPr>
      <w:del w:id="1358" w:author="DFORSTER" w:date="2000-03-07T01:09:00Z">
        <w:r>
          <w:rPr/>
        </w:r>
      </w:del>
    </w:p>
    <w:p>
      <w:pPr>
        <w:pStyle w:val="Normal"/>
        <w:rPr>
          <w:del w:id="1361" w:author="DFORSTER" w:date="2000-03-07T01:09:00Z"/>
        </w:rPr>
      </w:pPr>
      <w:del w:id="1360" w:author="DFORSTER" w:date="2000-03-07T01:09:00Z">
        <w:r>
          <w:rPr/>
        </w:r>
      </w:del>
    </w:p>
    <w:p>
      <w:pPr>
        <w:pStyle w:val="Normal"/>
        <w:rPr>
          <w:del w:id="1363" w:author="DFORSTER" w:date="2000-03-07T01:09:00Z"/>
        </w:rPr>
      </w:pPr>
      <w:del w:id="1362" w:author="DFORSTER" w:date="2000-03-07T01:09:00Z">
        <w:r>
          <w:rPr/>
        </w:r>
      </w:del>
    </w:p>
    <w:p>
      <w:pPr>
        <w:pStyle w:val="Normal"/>
        <w:rPr>
          <w:del w:id="1365" w:author="DFORSTER" w:date="2000-03-07T01:09:00Z"/>
        </w:rPr>
      </w:pPr>
      <w:del w:id="1364" w:author="DFORSTER" w:date="2000-03-07T01:09:00Z">
        <w:r>
          <w:rPr/>
        </w:r>
      </w:del>
    </w:p>
    <w:p>
      <w:pPr>
        <w:pStyle w:val="Normal"/>
        <w:rPr>
          <w:del w:id="1367" w:author="DFORSTER" w:date="2000-03-07T01:09:00Z"/>
        </w:rPr>
      </w:pPr>
      <w:del w:id="1366" w:author="DFORSTER" w:date="2000-03-07T01:09:00Z">
        <w:r>
          <w:rPr/>
        </w:r>
      </w:del>
    </w:p>
    <w:p>
      <w:pPr>
        <w:pStyle w:val="Normal"/>
        <w:rPr>
          <w:del w:id="1369" w:author="DFORSTER" w:date="2000-03-07T01:09:00Z"/>
        </w:rPr>
      </w:pPr>
      <w:del w:id="1368" w:author="DFORSTER" w:date="2000-03-07T01:09:00Z">
        <w:r>
          <w:rPr/>
        </w:r>
      </w:del>
    </w:p>
    <w:p>
      <w:pPr>
        <w:pStyle w:val="Normal"/>
        <w:rPr>
          <w:del w:id="1371" w:author="DFORSTER" w:date="2000-03-07T01:09:00Z"/>
        </w:rPr>
      </w:pPr>
      <w:del w:id="1370" w:author="DFORSTER" w:date="2000-03-07T01:09:00Z">
        <w:r>
          <w:rPr/>
        </w:r>
      </w:del>
    </w:p>
    <w:p>
      <w:pPr>
        <w:pStyle w:val="Normal"/>
        <w:rPr>
          <w:del w:id="1373" w:author="DFORSTER" w:date="2000-03-07T01:09:00Z"/>
        </w:rPr>
      </w:pPr>
      <w:del w:id="1372" w:author="DFORSTER" w:date="2000-03-07T01:09:00Z">
        <w:r>
          <w:rPr/>
        </w:r>
      </w:del>
    </w:p>
    <w:p>
      <w:pPr>
        <w:pStyle w:val="Normal"/>
        <w:rPr>
          <w:del w:id="1375" w:author="DFORSTER" w:date="2000-03-07T01:09:00Z"/>
        </w:rPr>
      </w:pPr>
      <w:del w:id="1374" w:author="DFORSTER" w:date="2000-03-07T01:09:00Z">
        <w:r>
          <w:rPr/>
        </w:r>
      </w:del>
    </w:p>
    <w:p>
      <w:pPr>
        <w:pStyle w:val="Normal"/>
        <w:rPr>
          <w:del w:id="1377" w:author="DFORSTER" w:date="2000-03-07T01:09:00Z"/>
        </w:rPr>
      </w:pPr>
      <w:del w:id="1376" w:author="DFORSTER" w:date="2000-03-07T01:09:00Z">
        <w:r>
          <w:rPr/>
        </w:r>
      </w:del>
    </w:p>
    <w:p>
      <w:pPr>
        <w:pStyle w:val="Normal"/>
        <w:rPr>
          <w:del w:id="1379" w:author="DFORSTER" w:date="2000-03-07T01:09:00Z"/>
        </w:rPr>
      </w:pPr>
      <w:del w:id="1378" w:author="DFORSTER" w:date="2000-03-07T01:09:00Z">
        <w:r>
          <w:rPr/>
        </w:r>
      </w:del>
    </w:p>
    <w:p>
      <w:pPr>
        <w:pStyle w:val="Normal"/>
        <w:rPr>
          <w:del w:id="1381" w:author="DFORSTER" w:date="2000-03-07T01:09:00Z"/>
        </w:rPr>
      </w:pPr>
      <w:del w:id="1380" w:author="DFORSTER" w:date="2000-03-07T01:09:00Z">
        <w:r>
          <w:rPr/>
        </w:r>
      </w:del>
    </w:p>
    <w:p>
      <w:pPr>
        <w:pStyle w:val="Normal"/>
        <w:rPr>
          <w:del w:id="1383" w:author="DFORSTER" w:date="2000-03-07T01:09:00Z"/>
        </w:rPr>
      </w:pPr>
      <w:del w:id="1382" w:author="DFORSTER" w:date="2000-03-07T01:09:00Z">
        <w:r>
          <w:rPr/>
        </w:r>
      </w:del>
    </w:p>
    <w:p>
      <w:pPr>
        <w:pStyle w:val="Normal"/>
        <w:rPr>
          <w:del w:id="1385" w:author="DFORSTER" w:date="2000-03-07T01:09:00Z"/>
        </w:rPr>
      </w:pPr>
      <w:del w:id="1384" w:author="DFORSTER" w:date="2000-03-07T01:09:00Z">
        <w:r>
          <w:rPr/>
        </w:r>
      </w:del>
    </w:p>
    <w:p>
      <w:pPr>
        <w:pStyle w:val="Normal"/>
        <w:rPr>
          <w:del w:id="1387" w:author="DFORSTER" w:date="2000-03-07T01:09:00Z"/>
        </w:rPr>
      </w:pPr>
      <w:del w:id="1386" w:author="DFORSTER" w:date="2000-03-07T01:09:00Z">
        <w:r>
          <w:rPr/>
        </w:r>
      </w:del>
    </w:p>
    <w:p>
      <w:pPr>
        <w:pStyle w:val="Normal"/>
        <w:rPr>
          <w:del w:id="1389" w:author="DFORSTER" w:date="2000-03-07T01:09:00Z"/>
        </w:rPr>
      </w:pPr>
      <w:del w:id="1388" w:author="DFORSTER" w:date="2000-03-07T01:09:00Z">
        <w:r>
          <w:rPr/>
        </w:r>
      </w:del>
    </w:p>
    <w:p>
      <w:pPr>
        <w:pStyle w:val="Normal"/>
        <w:rPr>
          <w:del w:id="1391" w:author="DFORSTER" w:date="2000-03-07T01:09:00Z"/>
        </w:rPr>
      </w:pPr>
      <w:del w:id="1390" w:author="DFORSTER" w:date="2000-03-07T01:09:00Z">
        <w:r>
          <w:rPr/>
        </w:r>
      </w:del>
    </w:p>
    <w:p>
      <w:pPr>
        <w:pStyle w:val="Normal"/>
        <w:rPr>
          <w:del w:id="1393" w:author="DFORSTER" w:date="2000-03-07T01:09:00Z"/>
        </w:rPr>
      </w:pPr>
      <w:del w:id="1392" w:author="DFORSTER" w:date="2000-03-07T01:09:00Z">
        <w:r>
          <w:rPr/>
        </w:r>
      </w:del>
    </w:p>
    <w:p>
      <w:pPr>
        <w:pStyle w:val="Normal"/>
        <w:rPr>
          <w:del w:id="1395" w:author="DFORSTER" w:date="2000-03-07T01:09:00Z"/>
        </w:rPr>
      </w:pPr>
      <w:del w:id="1394" w:author="DFORSTER" w:date="2000-03-07T01:09:00Z">
        <w:r>
          <w:rPr/>
        </w:r>
      </w:del>
    </w:p>
    <w:p>
      <w:pPr>
        <w:pStyle w:val="Normal"/>
        <w:rPr>
          <w:del w:id="1397" w:author="DFORSTER" w:date="2000-03-07T01:09:00Z"/>
        </w:rPr>
      </w:pPr>
      <w:del w:id="1396" w:author="DFORSTER" w:date="2000-03-07T01:09:00Z">
        <w:r>
          <w:rPr/>
        </w:r>
      </w:del>
    </w:p>
    <w:p>
      <w:pPr>
        <w:pStyle w:val="Normal"/>
        <w:rPr>
          <w:del w:id="1399" w:author="DFORSTER" w:date="2000-03-07T01:09:00Z"/>
        </w:rPr>
      </w:pPr>
      <w:del w:id="1398" w:author="DFORSTER" w:date="2000-03-07T01:09:00Z">
        <w:r>
          <w:rPr/>
        </w:r>
      </w:del>
    </w:p>
    <w:p>
      <w:pPr>
        <w:pStyle w:val="Normal"/>
        <w:rPr>
          <w:del w:id="1401" w:author="DFORSTER" w:date="2000-03-07T01:09:00Z"/>
        </w:rPr>
      </w:pPr>
      <w:del w:id="1400" w:author="DFORSTER" w:date="2000-03-07T01:09:00Z">
        <w:r>
          <w:rPr/>
        </w:r>
      </w:del>
    </w:p>
    <w:p>
      <w:pPr>
        <w:pStyle w:val="Normal"/>
        <w:rPr>
          <w:del w:id="1403" w:author="DFORSTER" w:date="2000-03-07T01:09:00Z"/>
        </w:rPr>
      </w:pPr>
      <w:del w:id="1402" w:author="DFORSTER" w:date="2000-03-07T01:09:00Z">
        <w:r>
          <w:rPr/>
        </w:r>
      </w:del>
    </w:p>
    <w:p>
      <w:pPr>
        <w:pStyle w:val="Normal"/>
        <w:rPr>
          <w:del w:id="1405" w:author="DFORSTER" w:date="2000-03-07T01:09:00Z"/>
        </w:rPr>
      </w:pPr>
      <w:del w:id="1404" w:author="DFORSTER" w:date="2000-03-07T01:09:00Z">
        <w:r>
          <w:rPr/>
        </w:r>
      </w:del>
    </w:p>
    <w:p>
      <w:pPr>
        <w:pStyle w:val="Normal"/>
        <w:rPr>
          <w:del w:id="1407" w:author="DFORSTER" w:date="2000-03-07T01:09:00Z"/>
        </w:rPr>
      </w:pPr>
      <w:del w:id="1406" w:author="DFORSTER" w:date="2000-03-07T01:09:00Z">
        <w:r>
          <w:rPr/>
        </w:r>
      </w:del>
    </w:p>
    <w:p>
      <w:pPr>
        <w:pStyle w:val="Normal"/>
        <w:rPr>
          <w:del w:id="1409" w:author="DFORSTER" w:date="2000-03-07T01:09:00Z"/>
        </w:rPr>
      </w:pPr>
      <w:del w:id="1408" w:author="DFORSTER" w:date="2000-03-07T01:09:00Z">
        <w:r>
          <w:rPr/>
        </w:r>
      </w:del>
    </w:p>
    <w:p>
      <w:pPr>
        <w:pStyle w:val="Normal"/>
        <w:rPr>
          <w:del w:id="1411" w:author="DFORSTER" w:date="2000-03-07T01:09:00Z"/>
        </w:rPr>
      </w:pPr>
      <w:del w:id="1410" w:author="DFORSTER" w:date="2000-03-07T01:09:00Z">
        <w:r>
          <w:rPr/>
        </w:r>
      </w:del>
    </w:p>
    <w:p>
      <w:pPr>
        <w:pStyle w:val="Normal"/>
        <w:rPr>
          <w:del w:id="1413" w:author="DFORSTER" w:date="2000-03-07T01:09:00Z"/>
        </w:rPr>
      </w:pPr>
      <w:del w:id="1412" w:author="DFORSTER" w:date="2000-03-07T01:09:00Z">
        <w:r>
          <w:rPr/>
        </w:r>
      </w:del>
    </w:p>
    <w:p>
      <w:pPr>
        <w:pStyle w:val="Normal"/>
        <w:rPr>
          <w:del w:id="1415" w:author="DFORSTER" w:date="2000-03-07T01:09:00Z"/>
        </w:rPr>
      </w:pPr>
      <w:del w:id="1414" w:author="DFORSTER" w:date="2000-03-07T01:09:00Z">
        <w:r>
          <w:rPr/>
        </w:r>
      </w:del>
    </w:p>
    <w:p>
      <w:pPr>
        <w:pStyle w:val="Normal"/>
        <w:rPr>
          <w:del w:id="1417" w:author="DFORSTER" w:date="2000-03-07T01:09:00Z"/>
        </w:rPr>
      </w:pPr>
      <w:del w:id="1416" w:author="DFORSTER" w:date="2000-03-07T01:09:00Z">
        <w:r>
          <w:rPr/>
        </w:r>
      </w:del>
    </w:p>
    <w:p>
      <w:pPr>
        <w:pStyle w:val="Normal"/>
        <w:rPr>
          <w:del w:id="1419" w:author="DFORSTER" w:date="2000-03-07T01:09:00Z"/>
        </w:rPr>
      </w:pPr>
      <w:del w:id="1418" w:author="DFORSTER" w:date="2000-03-07T01:09:00Z">
        <w:r>
          <w:rPr/>
        </w:r>
      </w:del>
    </w:p>
    <w:p>
      <w:pPr>
        <w:pStyle w:val="Normal"/>
        <w:rPr>
          <w:del w:id="1421" w:author="DFORSTER" w:date="2000-03-07T01:09:00Z"/>
        </w:rPr>
      </w:pPr>
      <w:del w:id="1420" w:author="DFORSTER" w:date="2000-03-07T01:09:00Z">
        <w:r>
          <w:rPr/>
        </w:r>
      </w:del>
    </w:p>
    <w:p>
      <w:pPr>
        <w:pStyle w:val="Normal"/>
        <w:rPr>
          <w:del w:id="1423" w:author="DFORSTER" w:date="2000-03-07T01:09:00Z"/>
        </w:rPr>
      </w:pPr>
      <w:del w:id="1422" w:author="DFORSTER" w:date="2000-03-07T01:09:00Z">
        <w:r>
          <w:rPr/>
        </w:r>
      </w:del>
    </w:p>
    <w:p>
      <w:pPr>
        <w:pStyle w:val="Normal"/>
        <w:rPr>
          <w:del w:id="1425" w:author="DFORSTER" w:date="2000-03-07T01:09:00Z"/>
        </w:rPr>
      </w:pPr>
      <w:del w:id="1424" w:author="DFORSTER" w:date="2000-03-07T01:09:00Z">
        <w:r>
          <w:rPr/>
        </w:r>
      </w:del>
    </w:p>
    <w:p>
      <w:pPr>
        <w:pStyle w:val="Normal"/>
        <w:rPr>
          <w:del w:id="1427" w:author="DFORSTER" w:date="2000-03-07T01:09:00Z"/>
        </w:rPr>
      </w:pPr>
      <w:del w:id="1426" w:author="DFORSTER" w:date="2000-03-07T01:09:00Z">
        <w:r>
          <w:rPr/>
        </w:r>
      </w:del>
    </w:p>
    <w:p>
      <w:pPr>
        <w:pStyle w:val="Normal"/>
        <w:rPr/>
      </w:pPr>
      <w:r>
        <w:rPr/>
      </w:r>
    </w:p>
    <w:p>
      <w:pPr>
        <w:pStyle w:val="Normal"/>
        <w:rPr/>
      </w:pPr>
      <w:r>
        <w:rPr/>
      </w:r>
    </w:p>
    <w:p>
      <w:pPr>
        <w:pStyle w:val="Heading"/>
        <w:rPr>
          <w:sz w:val="50"/>
        </w:rPr>
      </w:pPr>
      <w:r>
        <w:rPr>
          <w:sz w:val="50"/>
        </w:rPr>
        <w:t>[Help Line]</w:t>
      </w:r>
    </w:p>
    <w:p>
      <w:pPr>
        <w:pStyle w:val="Normal"/>
        <w:rPr>
          <w:sz w:val="50"/>
        </w:rPr>
      </w:pPr>
      <w:r>
        <w:rPr>
          <w:sz w:val="50"/>
        </w:rPr>
      </w:r>
    </w:p>
    <w:p>
      <w:pPr>
        <w:pStyle w:val="Normal"/>
        <w:rPr>
          <w:sz w:val="24"/>
          <w:ins w:id="1432" w:author="DFORSTER" w:date="2000-03-07T01:25:00Z"/>
        </w:rPr>
      </w:pPr>
      <w:r>
        <w:rPr>
          <w:sz w:val="24"/>
        </w:rPr>
        <w:t>If you need assistance plea</w:t>
      </w:r>
      <w:del w:id="1428" w:author="DFORSTER" w:date="2000-03-07T01:11:00Z">
        <w:r>
          <w:rPr>
            <w:sz w:val="24"/>
          </w:rPr>
          <w:delText>a</w:delText>
        </w:r>
      </w:del>
      <w:r>
        <w:rPr>
          <w:sz w:val="24"/>
        </w:rPr>
        <w:t xml:space="preserve">se call the </w:t>
      </w:r>
      <w:ins w:id="1429" w:author="DFORSTER" w:date="2000-03-07T01:25:00Z">
        <w:r>
          <w:rPr>
            <w:sz w:val="24"/>
          </w:rPr>
          <w:t xml:space="preserve">Help Desk at </w:t>
        </w:r>
      </w:ins>
      <w:del w:id="1430" w:author="DFORSTER" w:date="2000-03-07T01:25:00Z">
        <w:r>
          <w:rPr>
            <w:sz w:val="24"/>
          </w:rPr>
          <w:delText xml:space="preserve">following number, </w:delText>
        </w:r>
      </w:del>
      <w:r>
        <w:rPr>
          <w:sz w:val="24"/>
        </w:rPr>
        <w:t>713-853-</w:t>
      </w:r>
      <w:ins w:id="1431" w:author="DFORSTER" w:date="2000-03-07T01:25:00Z">
        <w:r>
          <w:rPr>
            <w:sz w:val="24"/>
          </w:rPr>
          <w:t xml:space="preserve">4357 </w:t>
        </w:r>
      </w:ins>
      <w:r>
        <w:rPr>
          <w:sz w:val="24"/>
        </w:rPr>
        <w:t>(HELP).</w:t>
      </w:r>
    </w:p>
    <w:p>
      <w:pPr>
        <w:pStyle w:val="Normal"/>
        <w:rPr>
          <w:sz w:val="24"/>
        </w:rPr>
      </w:pPr>
      <w:r>
        <w:rPr>
          <w:sz w:val="24"/>
        </w:rPr>
      </w:r>
    </w:p>
    <w:p>
      <w:pPr>
        <w:pStyle w:val="Normal"/>
        <w:rPr>
          <w:sz w:val="24"/>
        </w:rPr>
      </w:pPr>
      <w:r>
        <w:rPr>
          <w:sz w:val="24"/>
        </w:rPr>
        <w:t>This number will be manned 24Hrs. per day</w:t>
      </w:r>
      <w:ins w:id="1433" w:author="DFORSTER" w:date="2000-03-07T01:25:00Z">
        <w:r>
          <w:rPr>
            <w:sz w:val="24"/>
          </w:rPr>
          <w:t>, with access to Emissions personnel during Houston business hours.</w:t>
        </w:r>
      </w:ins>
      <w:del w:id="1434" w:author="DFORSTER" w:date="2000-03-07T01:25:00Z">
        <w:r>
          <w:rPr>
            <w:sz w:val="24"/>
          </w:rPr>
          <w:delText>.</w:delText>
        </w:r>
      </w:del>
    </w:p>
    <w:p>
      <w:pPr>
        <w:pStyle w:val="Normal"/>
        <w:rPr>
          <w:sz w:val="24"/>
        </w:rPr>
      </w:pPr>
      <w:r>
        <w:rPr>
          <w:sz w:val="24"/>
        </w:rPr>
      </w:r>
    </w:p>
    <w:p>
      <w:pPr>
        <w:pStyle w:val="Heading2"/>
        <w:ind w:hanging="0" w:start="0"/>
        <w:rPr>
          <w:del w:id="1440" w:author="DFORSTER" w:date="2000-03-07T01:26:00Z"/>
        </w:rPr>
      </w:pPr>
      <w:r>
        <w:rPr/>
        <w:t xml:space="preserve">You </w:t>
      </w:r>
      <w:ins w:id="1435" w:author="DFORSTER" w:date="2000-03-07T01:26:00Z">
        <w:r>
          <w:rPr/>
          <w:t xml:space="preserve">may also contact the HelpDesk by </w:t>
        </w:r>
      </w:ins>
      <w:del w:id="1436" w:author="DFORSTER" w:date="2000-03-07T01:26:00Z">
        <w:r>
          <w:rPr/>
          <w:delText xml:space="preserve">can also </w:delText>
        </w:r>
      </w:del>
      <w:r>
        <w:rPr/>
        <w:t>e-mail</w:t>
      </w:r>
      <w:ins w:id="1437" w:author="DFORSTER" w:date="2000-03-07T01:26:00Z">
        <w:r>
          <w:rPr/>
          <w:t xml:space="preserve">, at </w:t>
        </w:r>
      </w:ins>
      <w:ins w:id="1438" w:author="DFORSTER" w:date="2000-03-07T01:26:00Z">
        <w:r>
          <w:rPr>
            <w:u w:val="single"/>
          </w:rPr>
          <w:t>Help@EnronOnline.com</w:t>
        </w:r>
      </w:ins>
      <w:del w:id="1439" w:author="DFORSTER" w:date="2000-03-07T01:26:00Z">
        <w:r>
          <w:rPr/>
          <w:delText xml:space="preserve"> the help desk at ……………</w:delText>
        </w:r>
      </w:del>
    </w:p>
    <w:p>
      <w:pPr>
        <w:pStyle w:val="Heading2"/>
        <w:ind w:hanging="0" w:start="0"/>
        <w:rPr>
          <w:del w:id="1442" w:author="DFORSTER" w:date="2000-03-07T01:26:00Z"/>
        </w:rPr>
      </w:pPr>
      <w:del w:id="1441" w:author="DFORSTER" w:date="2000-03-07T01:26:00Z">
        <w:r>
          <w:rPr/>
        </w:r>
      </w:del>
    </w:p>
    <w:p>
      <w:pPr>
        <w:pStyle w:val="Heading2"/>
        <w:ind w:hanging="0" w:start="0"/>
        <w:rPr>
          <w:del w:id="1444" w:author="DFORSTER" w:date="2000-03-07T01:26:00Z"/>
        </w:rPr>
      </w:pPr>
      <w:del w:id="1443" w:author="DFORSTER" w:date="2000-03-07T01:26:00Z">
        <w:r>
          <w:rPr/>
        </w:r>
      </w:del>
    </w:p>
    <w:p>
      <w:pPr>
        <w:pStyle w:val="Heading2"/>
        <w:ind w:hanging="0" w:start="0"/>
        <w:rPr>
          <w:del w:id="1446" w:author="DFORSTER" w:date="2000-03-07T01:26:00Z"/>
        </w:rPr>
      </w:pPr>
      <w:del w:id="1445" w:author="DFORSTER" w:date="2000-03-07T01:26:00Z">
        <w:r>
          <w:rPr/>
        </w:r>
      </w:del>
    </w:p>
    <w:p>
      <w:pPr>
        <w:pStyle w:val="Heading2"/>
        <w:ind w:hanging="0" w:start="0"/>
        <w:rPr>
          <w:ins w:id="1449" w:author="DFORSTER" w:date="2000-03-07T01:27:00Z"/>
        </w:rPr>
      </w:pPr>
      <w:ins w:id="1447" w:author="DFORSTER" w:date="2000-03-07T01:27:00Z">
        <w:r>
          <w:rPr>
            <w:sz w:val="20"/>
          </w:rPr>
          <w:t xml:space="preserve">, </w:t>
        </w:r>
      </w:ins>
      <w:ins w:id="1448" w:author="DFORSTER" w:date="2000-03-07T01:27:00Z">
        <w:r>
          <w:rPr/>
          <w:t>or by facsimile at 713 646 8511.</w:t>
        </w:r>
      </w:ins>
    </w:p>
    <w:p>
      <w:pPr>
        <w:pStyle w:val="BodyText2"/>
        <w:rPr>
          <w:ins w:id="1451" w:author="DFORSTER" w:date="2000-03-07T01:27:00Z"/>
        </w:rPr>
      </w:pPr>
      <w:ins w:id="1450" w:author="DFORSTER" w:date="2000-03-07T01:27:00Z">
        <w:r>
          <w:rPr/>
        </w:r>
      </w:ins>
    </w:p>
    <w:p>
      <w:pPr>
        <w:pStyle w:val="Normal"/>
        <w:rPr>
          <w:sz w:val="24"/>
        </w:rPr>
      </w:pPr>
      <w:r>
        <w:rPr>
          <w:sz w:val="24"/>
        </w:rPr>
      </w:r>
    </w:p>
    <w:p>
      <w:pPr>
        <w:pStyle w:val="Normal"/>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u w:val="none"/>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sz w:val="28"/>
    </w:rPr>
  </w:style>
  <w:style w:type="character" w:styleId="WW8Num1z0">
    <w:name w:val="WW8Num1z0"/>
    <w:qFormat/>
    <w:rPr>
      <w:rFonts w:ascii="Symbol" w:hAnsi="Symbol" w:cs="Symbol"/>
    </w:rPr>
  </w:style>
  <w:style w:type="character" w:styleId="WW8Num2z0">
    <w:name w:val="WW8Num2z0"/>
    <w:qFormat/>
    <w:rPr>
      <w:u w:val="none"/>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jc w:val="center"/>
    </w:pPr>
    <w:rPr>
      <w:sz w:val="60"/>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2">
    <w:name w:val="Body Text 2"/>
    <w:basedOn w:val="Normal"/>
    <w:qFormat/>
    <w:pPr/>
    <w:rPr>
      <w:sz w:val="24"/>
    </w:rPr>
  </w:style>
  <w:style w:type="paragraph" w:styleId="BodyTextIndent2">
    <w:name w:val="Body Text Indent 2"/>
    <w:basedOn w:val="Normal"/>
    <w:qFormat/>
    <w:pPr>
      <w:ind w:hanging="0" w:start="585" w:end="0"/>
    </w:pPr>
    <w:rPr>
      <w:sz w:val="24"/>
    </w:rPr>
  </w:style>
  <w:style w:type="paragraph" w:styleId="Justified">
    <w:name w:val="Justified"/>
    <w:basedOn w:val="Normal"/>
    <w:next w:val="Heading2"/>
    <w:qFormat/>
    <w:pPr>
      <w:spacing w:before="0" w:after="120"/>
      <w:jc w:val="both"/>
    </w:pPr>
    <w:rPr>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2000-03-07T23:27:00Z</dcterms:created>
  <dc:creator>Zal Masani</dc:creator>
  <dc:description/>
  <dc:language>en-CA</dc:language>
  <cp:lastModifiedBy>DFORSTER</cp:lastModifiedBy>
  <cp:lastPrinted>2000-03-05T17:29:00Z</cp:lastPrinted>
  <dcterms:modified xsi:type="dcterms:W3CDTF">2000-03-07T23:56:00Z</dcterms:modified>
  <cp:revision>3</cp:revision>
  <dc:subject/>
  <dc:title>[EnronOnlineEAuction Home Page]</dc:title>
</cp:coreProperties>
</file>