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3"/>
        <w:spacing w:lineRule="auto" w:line="240"/>
        <w:rPr/>
      </w:pPr>
      <w:r>
        <w:rPr/>
      </w:r>
    </w:p>
    <w:p>
      <w:pPr>
        <w:pStyle w:val="p3"/>
        <w:spacing w:lineRule="auto" w:line="240"/>
        <w:rPr/>
      </w:pPr>
      <w:r>
        <w:rPr/>
      </w:r>
    </w:p>
    <w:p>
      <w:pPr>
        <w:pStyle w:val="p3"/>
        <w:spacing w:lineRule="auto" w:line="240"/>
        <w:rPr/>
      </w:pPr>
      <w:r>
        <w:rPr/>
      </w:r>
    </w:p>
    <w:p>
      <w:pPr>
        <w:pStyle w:val="p3"/>
        <w:spacing w:lineRule="auto" w:line="240"/>
        <w:rPr/>
      </w:pPr>
      <w:r>
        <w:rPr/>
      </w:r>
    </w:p>
    <w:p>
      <w:pPr>
        <w:pStyle w:val="p3"/>
        <w:spacing w:lineRule="auto" w:line="240"/>
        <w:rPr/>
      </w:pPr>
      <w:r>
        <w:rPr/>
      </w:r>
    </w:p>
    <w:p>
      <w:pPr>
        <w:pStyle w:val="p3"/>
        <w:spacing w:lineRule="auto" w:line="240"/>
        <w:rPr/>
      </w:pPr>
      <w:r>
        <w:rPr/>
      </w:r>
    </w:p>
    <w:p>
      <w:pPr>
        <w:pStyle w:val="p3"/>
        <w:spacing w:lineRule="auto" w:line="240"/>
        <w:rPr/>
      </w:pPr>
      <w:r>
        <w:rPr/>
      </w:r>
    </w:p>
    <w:p>
      <w:pPr>
        <w:pStyle w:val="p3"/>
        <w:spacing w:lineRule="auto" w:line="240"/>
        <w:rPr/>
      </w:pPr>
      <w:r>
        <w:rPr/>
        <w:t>October 3, 2001</w:t>
      </w:r>
    </w:p>
    <w:p>
      <w:pPr>
        <w:pStyle w:val="Normal"/>
        <w:tabs>
          <w:tab w:val="left" w:pos="720" w:leader="none"/>
        </w:tabs>
        <w:rPr/>
      </w:pPr>
      <w:r>
        <w:rPr/>
      </w:r>
    </w:p>
    <w:p>
      <w:pPr>
        <w:pStyle w:val="Normal"/>
        <w:tabs>
          <w:tab w:val="left" w:pos="720" w:leader="none"/>
        </w:tabs>
        <w:rPr/>
      </w:pPr>
      <w:r>
        <w:rPr/>
      </w:r>
    </w:p>
    <w:p>
      <w:pPr>
        <w:pStyle w:val="p4"/>
        <w:spacing w:lineRule="auto" w:line="240"/>
        <w:rPr/>
      </w:pPr>
      <w:r>
        <w:rPr/>
        <w:t>Mr. David P. Boergers, Secretary</w:t>
      </w:r>
    </w:p>
    <w:p>
      <w:pPr>
        <w:pStyle w:val="p4"/>
        <w:spacing w:lineRule="auto" w:line="240"/>
        <w:rPr/>
      </w:pPr>
      <w:r>
        <w:rPr/>
        <w:t>Federal Energy Regulatory Commission</w:t>
      </w:r>
    </w:p>
    <w:p>
      <w:pPr>
        <w:pStyle w:val="p4"/>
        <w:spacing w:lineRule="auto" w:line="240"/>
        <w:rPr/>
      </w:pPr>
      <w:r>
        <w:rPr/>
        <w:t>888 First Street, NE, Room 1A</w:t>
      </w:r>
    </w:p>
    <w:p>
      <w:pPr>
        <w:pStyle w:val="p3"/>
        <w:spacing w:lineRule="auto" w:line="240"/>
        <w:rPr/>
      </w:pPr>
      <w:r>
        <w:rPr/>
        <w:t>Washington, DC  20426</w:t>
      </w:r>
    </w:p>
    <w:p>
      <w:pPr>
        <w:pStyle w:val="Normal"/>
        <w:tabs>
          <w:tab w:val="left" w:pos="720" w:leader="none"/>
        </w:tabs>
        <w:rPr/>
      </w:pPr>
      <w:r>
        <w:rPr/>
      </w:r>
    </w:p>
    <w:p>
      <w:pPr>
        <w:pStyle w:val="p5"/>
        <w:spacing w:lineRule="auto" w:line="240"/>
        <w:rPr>
          <w:b/>
        </w:rPr>
      </w:pPr>
      <w:r>
        <w:rPr>
          <w:b/>
        </w:rPr>
        <w:t>RE:</w:t>
        <w:tab/>
        <w:t xml:space="preserve">FLORIDA GAS TRANSMISSION COMPANY, </w:t>
      </w:r>
    </w:p>
    <w:p>
      <w:pPr>
        <w:pStyle w:val="p5"/>
        <w:spacing w:lineRule="auto" w:line="240"/>
        <w:rPr>
          <w:b/>
        </w:rPr>
      </w:pPr>
      <w:r>
        <w:rPr>
          <w:b/>
        </w:rPr>
        <w:tab/>
        <w:t>DOCKET NO. RP01-536-___</w:t>
      </w:r>
    </w:p>
    <w:p>
      <w:pPr>
        <w:pStyle w:val="Normal"/>
        <w:tabs>
          <w:tab w:val="clear" w:pos="720"/>
          <w:tab w:val="left" w:pos="760" w:leader="none"/>
        </w:tabs>
        <w:rPr>
          <w:b/>
        </w:rPr>
      </w:pPr>
      <w:r>
        <w:rPr>
          <w:b/>
        </w:rPr>
      </w:r>
    </w:p>
    <w:p>
      <w:pPr>
        <w:pStyle w:val="p3"/>
        <w:spacing w:lineRule="auto" w:line="240"/>
        <w:rPr/>
      </w:pPr>
      <w:r>
        <w:rPr/>
        <w:t>Dear Mr. Boergers:</w:t>
      </w:r>
    </w:p>
    <w:p>
      <w:pPr>
        <w:pStyle w:val="Normal"/>
        <w:tabs>
          <w:tab w:val="left" w:pos="720" w:leader="none"/>
        </w:tabs>
        <w:rPr/>
      </w:pPr>
      <w:r>
        <w:rPr/>
      </w:r>
    </w:p>
    <w:p>
      <w:pPr>
        <w:pStyle w:val="p4"/>
        <w:spacing w:lineRule="auto" w:line="240"/>
        <w:rPr/>
      </w:pPr>
      <w:r>
        <w:rPr/>
        <w:t>On August 31, 2001 Florida Gas Transmission Company (“FGT”) submitted for filing as part of its FERC Gas Tariff, Third Revised Volume No. 1 (“Tariff”), tariff sheets to implement electronic contracting on the FGT system on October 1, 2001, for both capacity acquired by Shippers from FGT and capacity acquired through the capacity release program.  In its motion to intervene (on page 4), Florida Municipal Natural Gas Association (“FMNGA”) included a sentence that states that FMNGA “suggests that FGT consider developing a mechanism to time stamp all postings and bids submitted to enable other competing parties to verify the actual time the bids are submitted.”  The Commission included this sentence in its September __, 2001 order accepting FGT’s filing “subject to review of information to be submitted by Florida Gas in response to comments of the Florida Municipal Natural Gas Association…”.  FGT was directed to file a response to the suggestion within fifteen days from the date of issuance of the order.  FGT hereby submits this letter as its response.</w:t>
      </w:r>
    </w:p>
    <w:p>
      <w:pPr>
        <w:pStyle w:val="p4"/>
        <w:spacing w:lineRule="auto" w:line="240"/>
        <w:rPr/>
      </w:pPr>
      <w:r>
        <w:rPr/>
      </w:r>
    </w:p>
    <w:p>
      <w:pPr>
        <w:pStyle w:val="Normal"/>
        <w:autoSpaceDE w:val="false"/>
        <w:rPr/>
      </w:pPr>
      <w:r>
        <w:rPr>
          <w:szCs w:val="24"/>
        </w:rPr>
        <w:t xml:space="preserve">System enhancements undertaken by FGT to comply with GISB standards and provide increased transparency will allow viewing by the public of a bid list that summarizes each posted bid and its associated posting date and time.  GISB requires a data field for such posted date and time on the Bid Download and FGT will incorporate this field in both the bid list and the bid transaction itself.   </w:t>
      </w:r>
      <w:ins w:id="0" w:author="Dorothy Lancaster McCoppin" w:date="2001-10-03T15:32:00Z">
        <w:r>
          <w:rPr>
            <w:szCs w:val="24"/>
          </w:rPr>
          <w:t xml:space="preserve">FGT believes that these procedures should satisfy FMNGA’s concerns [without the expense and time-consuming added burden of time-stamping every document...(?)].  </w:t>
        </w:r>
      </w:ins>
      <w:r>
        <w:rPr>
          <w:szCs w:val="24"/>
        </w:rPr>
        <w:t>FGT expects that these enhancements will be available by October 14, 2001.  FGT does not, however, view these system enhancements as related in any way to the tariff changes filed by FGT to accommodate the electronic requesting of transportation service and the electronic execution of contracts.</w:t>
      </w:r>
    </w:p>
    <w:p>
      <w:pPr>
        <w:pStyle w:val="p3"/>
        <w:tabs>
          <w:tab w:val="clear" w:pos="720"/>
        </w:tabs>
        <w:autoSpaceDE w:val="false"/>
        <w:spacing w:lineRule="auto" w:line="240"/>
        <w:rPr>
          <w:szCs w:val="24"/>
        </w:rPr>
      </w:pPr>
      <w:r>
        <w:rPr>
          <w:szCs w:val="24"/>
        </w:rPr>
      </w:r>
    </w:p>
    <w:p>
      <w:pPr>
        <w:pStyle w:val="Normal"/>
        <w:autoSpaceDE w:val="false"/>
        <w:rPr/>
      </w:pPr>
      <w:r>
        <w:rPr>
          <w:szCs w:val="24"/>
        </w:rPr>
        <w:t xml:space="preserve">FGT is concerned that intervenors may be encouraged to raise issues extraneous to a particular proceeding in a manner which will increase the processing burden on the Commission and its staff, and create uncertainty and delays adversely affecting all parties.  FGT is disappointed that </w:t>
      </w:r>
      <w:del w:id="1" w:author="Dorothy Lancaster McCoppin" w:date="2001-10-03T15:30:00Z">
        <w:r>
          <w:rPr>
            <w:szCs w:val="24"/>
          </w:rPr>
          <w:delText xml:space="preserve">the </w:delText>
        </w:r>
      </w:del>
      <w:r>
        <w:rPr>
          <w:szCs w:val="24"/>
        </w:rPr>
        <w:t xml:space="preserve">FMNGA’s suggestion was not addressed directly to FGT in the normal course of business rather than raised in an unrelated regulatory proceeding.  FGT encourages </w:t>
      </w:r>
      <w:del w:id="2" w:author="Dorothy Lancaster McCoppin" w:date="2001-10-03T15:31:00Z">
        <w:r>
          <w:rPr>
            <w:szCs w:val="24"/>
          </w:rPr>
          <w:delText xml:space="preserve">the </w:delText>
        </w:r>
      </w:del>
      <w:r>
        <w:rPr>
          <w:szCs w:val="24"/>
        </w:rPr>
        <w:t>FMNGA, and other shippers with suggestions regarding computer system enhancements or other potential improvements to the business processes, to contact their marketing representative, their market services representative, or FGT’s regulatory affairs department with these suggestions.  This approach will avoid burdening the regulatory process with unrelated business issues and will avoid the uncertainty resulting from the conditional acceptance of tariff sheets unrelated to the business issues of concern.</w:t>
      </w:r>
    </w:p>
    <w:p>
      <w:pPr>
        <w:pStyle w:val="Normal"/>
        <w:autoSpaceDE w:val="false"/>
        <w:rPr>
          <w:szCs w:val="24"/>
        </w:rPr>
      </w:pPr>
      <w:r>
        <w:rPr>
          <w:szCs w:val="24"/>
        </w:rPr>
      </w:r>
    </w:p>
    <w:p>
      <w:pPr>
        <w:pStyle w:val="Normal"/>
        <w:autoSpaceDE w:val="false"/>
        <w:rPr>
          <w:szCs w:val="24"/>
        </w:rPr>
      </w:pPr>
      <w:r>
        <w:rPr>
          <w:szCs w:val="24"/>
        </w:rPr>
        <w:t>FGT respectfully requests that the Commission review the data provided in this response and accept the tariff sheets filed by FGT in Docket No. RP01-536-000.</w:t>
      </w:r>
    </w:p>
    <w:p>
      <w:pPr>
        <w:pStyle w:val="p4"/>
        <w:spacing w:lineRule="auto" w:line="240"/>
        <w:rPr>
          <w:szCs w:val="24"/>
        </w:rPr>
      </w:pPr>
      <w:r>
        <w:rPr>
          <w:szCs w:val="24"/>
        </w:rPr>
      </w:r>
    </w:p>
    <w:p>
      <w:pPr>
        <w:pStyle w:val="Normal"/>
        <w:tabs>
          <w:tab w:val="left" w:pos="720" w:leader="none"/>
        </w:tabs>
        <w:rPr/>
      </w:pPr>
      <w:r>
        <w:rPr/>
      </w:r>
    </w:p>
    <w:p>
      <w:pPr>
        <w:pStyle w:val="p4"/>
        <w:spacing w:lineRule="auto" w:line="240"/>
        <w:rPr/>
      </w:pPr>
      <w:r>
        <w:rPr/>
        <w:t>Very truly yours,</w:t>
      </w:r>
    </w:p>
    <w:p>
      <w:pPr>
        <w:pStyle w:val="Normal"/>
        <w:tabs>
          <w:tab w:val="left" w:pos="720" w:leader="none"/>
        </w:tabs>
        <w:rPr/>
      </w:pPr>
      <w:r>
        <w:rPr/>
      </w:r>
    </w:p>
    <w:p>
      <w:pPr>
        <w:pStyle w:val="Normal"/>
        <w:tabs>
          <w:tab w:val="left" w:pos="720" w:leader="none"/>
        </w:tabs>
        <w:rPr/>
      </w:pPr>
      <w:r>
        <w:rPr/>
      </w:r>
    </w:p>
    <w:p>
      <w:pPr>
        <w:pStyle w:val="p19"/>
        <w:spacing w:lineRule="auto" w:line="240"/>
        <w:ind w:start="288" w:end="0"/>
        <w:rPr/>
      </w:pPr>
      <w:r>
        <w:rPr/>
        <w:t>W.</w:t>
        <w:tab/>
        <w:t>Teb Lokey</w:t>
      </w:r>
    </w:p>
    <w:p>
      <w:pPr>
        <w:pStyle w:val="p4"/>
        <w:spacing w:lineRule="auto" w:line="240"/>
        <w:rPr/>
      </w:pPr>
      <w:r>
        <w:rPr/>
        <w:t>Director, Rate &amp; Tariffs</w:t>
      </w:r>
    </w:p>
    <w:sectPr>
      <w:headerReference w:type="default" r:id="rId2"/>
      <w:headerReference w:type="first" r:id="rId3"/>
      <w:footerReference w:type="default" r:id="rId4"/>
      <w:footerReference w:type="first" r:id="rId5"/>
      <w:type w:val="nextPage"/>
      <w:pgSz w:w="12240" w:h="15840"/>
      <w:pgMar w:left="1440" w:right="1440" w:gutter="0" w:header="1440" w:top="149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Electronic_contract_resp_RP01_536.doc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4"/>
      <w:spacing w:lineRule="exact" w:line="260"/>
      <w:rPr/>
    </w:pPr>
    <w:r>
      <w:rPr/>
      <w:t>Mr. David P. Boerger</w:t>
    </w:r>
  </w:p>
  <w:p>
    <w:pPr>
      <w:pStyle w:val="p4"/>
      <w:spacing w:lineRule="exact" w:line="260"/>
      <w:rPr/>
    </w:pPr>
    <w:r>
      <w:rPr/>
      <w:t>October 3, 2001</w:t>
    </w:r>
  </w:p>
  <w:p>
    <w:pPr>
      <w:pStyle w:val="p4"/>
      <w:spacing w:lineRule="exact" w:line="260"/>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ins w:id="4" w:author="Dorothy Lancaster McCoppin" w:date="2001-10-03T15:31:00Z"/>
      </w:rPr>
    </w:pPr>
    <w:ins w:id="3" w:author="Dorothy Lancaster McCoppin" w:date="2001-10-03T15:31:00Z">
      <w:r>
        <w:rPr/>
      </w:r>
    </w:ins>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tex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lineRule="exact" w:line="260"/>
      <w:outlineLvl w:val="0"/>
    </w:pPr>
    <w:rPr>
      <w:b/>
      <w:u w:val="singl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0">
    <w:name w:val="p0"/>
    <w:basedOn w:val="Normal"/>
    <w:qFormat/>
    <w:pPr>
      <w:tabs>
        <w:tab w:val="left" w:pos="720" w:leader="none"/>
      </w:tabs>
      <w:spacing w:lineRule="atLeast" w:line="240"/>
      <w:jc w:val="both"/>
    </w:pPr>
    <w:rPr/>
  </w:style>
  <w:style w:type="paragraph" w:styleId="c1">
    <w:name w:val="c1"/>
    <w:basedOn w:val="Normal"/>
    <w:qFormat/>
    <w:pPr>
      <w:spacing w:lineRule="atLeast" w:line="240"/>
      <w:jc w:val="center"/>
    </w:pPr>
    <w:rPr/>
  </w:style>
  <w:style w:type="paragraph" w:styleId="c2">
    <w:name w:val="c2"/>
    <w:basedOn w:val="Normal"/>
    <w:qFormat/>
    <w:pPr>
      <w:spacing w:lineRule="atLeast" w:line="240"/>
      <w:jc w:val="center"/>
    </w:pPr>
    <w:rPr/>
  </w:style>
  <w:style w:type="paragraph" w:styleId="p3">
    <w:name w:val="p3"/>
    <w:basedOn w:val="Normal"/>
    <w:qFormat/>
    <w:pPr>
      <w:tabs>
        <w:tab w:val="left" w:pos="720" w:leader="none"/>
      </w:tabs>
      <w:spacing w:lineRule="atLeast" w:line="260"/>
    </w:pPr>
    <w:rPr/>
  </w:style>
  <w:style w:type="paragraph" w:styleId="p4">
    <w:name w:val="p4"/>
    <w:basedOn w:val="Normal"/>
    <w:qFormat/>
    <w:pPr>
      <w:tabs>
        <w:tab w:val="left" w:pos="720" w:leader="none"/>
      </w:tabs>
      <w:spacing w:lineRule="atLeast" w:line="260"/>
    </w:pPr>
    <w:rPr/>
  </w:style>
  <w:style w:type="paragraph" w:styleId="p5">
    <w:name w:val="p5"/>
    <w:basedOn w:val="Normal"/>
    <w:qFormat/>
    <w:pPr>
      <w:tabs>
        <w:tab w:val="clear" w:pos="720"/>
        <w:tab w:val="left" w:pos="760" w:leader="none"/>
      </w:tabs>
      <w:spacing w:lineRule="atLeast" w:line="280"/>
      <w:ind w:hanging="720" w:start="720" w:end="0"/>
    </w:pPr>
    <w:rPr/>
  </w:style>
  <w:style w:type="paragraph" w:styleId="p6">
    <w:name w:val="p6"/>
    <w:basedOn w:val="Normal"/>
    <w:qFormat/>
    <w:pPr>
      <w:tabs>
        <w:tab w:val="clear" w:pos="720"/>
        <w:tab w:val="left" w:pos="3120" w:leader="none"/>
      </w:tabs>
      <w:spacing w:lineRule="atLeast" w:line="240"/>
      <w:ind w:hanging="0" w:start="1680" w:end="0"/>
    </w:pPr>
    <w:rPr/>
  </w:style>
  <w:style w:type="paragraph" w:styleId="c7">
    <w:name w:val="c7"/>
    <w:basedOn w:val="Normal"/>
    <w:qFormat/>
    <w:pPr>
      <w:spacing w:lineRule="atLeast" w:line="240"/>
      <w:jc w:val="center"/>
    </w:pPr>
    <w:rPr/>
  </w:style>
  <w:style w:type="paragraph" w:styleId="p8">
    <w:name w:val="p8"/>
    <w:basedOn w:val="Normal"/>
    <w:qFormat/>
    <w:pPr>
      <w:tabs>
        <w:tab w:val="clear" w:pos="720"/>
        <w:tab w:val="left" w:pos="7360" w:leader="none"/>
      </w:tabs>
      <w:spacing w:lineRule="atLeast" w:line="240"/>
      <w:ind w:hanging="0" w:start="5920" w:end="0"/>
    </w:pPr>
    <w:rPr/>
  </w:style>
  <w:style w:type="paragraph" w:styleId="p9">
    <w:name w:val="p9"/>
    <w:basedOn w:val="Normal"/>
    <w:qFormat/>
    <w:pPr>
      <w:tabs>
        <w:tab w:val="left" w:pos="720" w:leader="none"/>
      </w:tabs>
      <w:spacing w:lineRule="atLeast" w:line="240"/>
      <w:jc w:val="both"/>
    </w:pPr>
    <w:rPr/>
  </w:style>
  <w:style w:type="paragraph" w:styleId="p10">
    <w:name w:val="p10"/>
    <w:basedOn w:val="Normal"/>
    <w:qFormat/>
    <w:pPr>
      <w:tabs>
        <w:tab w:val="left" w:pos="720" w:leader="none"/>
      </w:tabs>
      <w:spacing w:lineRule="atLeast" w:line="260"/>
      <w:jc w:val="both"/>
    </w:pPr>
    <w:rPr/>
  </w:style>
  <w:style w:type="paragraph" w:styleId="c11">
    <w:name w:val="c11"/>
    <w:basedOn w:val="Normal"/>
    <w:qFormat/>
    <w:pPr>
      <w:spacing w:lineRule="atLeast" w:line="240"/>
      <w:jc w:val="center"/>
    </w:pPr>
    <w:rPr/>
  </w:style>
  <w:style w:type="paragraph" w:styleId="t12">
    <w:name w:val="t12"/>
    <w:basedOn w:val="Normal"/>
    <w:qFormat/>
    <w:pPr>
      <w:spacing w:lineRule="atLeast" w:line="260"/>
    </w:pPr>
    <w:rPr/>
  </w:style>
  <w:style w:type="paragraph" w:styleId="p13">
    <w:name w:val="p13"/>
    <w:basedOn w:val="Normal"/>
    <w:qFormat/>
    <w:pPr>
      <w:tabs>
        <w:tab w:val="clear" w:pos="720"/>
        <w:tab w:val="left" w:pos="320" w:leader="none"/>
      </w:tabs>
      <w:spacing w:lineRule="atLeast" w:line="260"/>
      <w:ind w:firstLine="288" w:start="1440" w:end="0"/>
    </w:pPr>
    <w:rPr/>
  </w:style>
  <w:style w:type="paragraph" w:styleId="p14">
    <w:name w:val="p14"/>
    <w:basedOn w:val="Normal"/>
    <w:qFormat/>
    <w:pPr>
      <w:tabs>
        <w:tab w:val="clear" w:pos="720"/>
        <w:tab w:val="left" w:pos="780" w:leader="none"/>
      </w:tabs>
      <w:spacing w:lineRule="atLeast" w:line="260"/>
      <w:ind w:hanging="720" w:start="720" w:end="0"/>
    </w:pPr>
    <w:rPr/>
  </w:style>
  <w:style w:type="paragraph" w:styleId="p15">
    <w:name w:val="p15"/>
    <w:basedOn w:val="Normal"/>
    <w:qFormat/>
    <w:pPr>
      <w:tabs>
        <w:tab w:val="clear" w:pos="720"/>
        <w:tab w:val="left" w:pos="3620" w:leader="none"/>
      </w:tabs>
      <w:spacing w:lineRule="atLeast" w:line="520"/>
      <w:ind w:hanging="3600" w:start="2160" w:end="0"/>
    </w:pPr>
    <w:rPr/>
  </w:style>
  <w:style w:type="paragraph" w:styleId="p16">
    <w:name w:val="p16"/>
    <w:basedOn w:val="Normal"/>
    <w:qFormat/>
    <w:pPr>
      <w:tabs>
        <w:tab w:val="clear" w:pos="720"/>
        <w:tab w:val="left" w:pos="7980" w:leader="none"/>
      </w:tabs>
      <w:spacing w:lineRule="atLeast" w:line="240"/>
      <w:ind w:hanging="0" w:start="6540" w:end="0"/>
    </w:pPr>
    <w:rPr/>
  </w:style>
  <w:style w:type="paragraph" w:styleId="p17">
    <w:name w:val="p17"/>
    <w:basedOn w:val="Normal"/>
    <w:qFormat/>
    <w:pPr>
      <w:tabs>
        <w:tab w:val="left" w:pos="720" w:leader="none"/>
      </w:tabs>
      <w:spacing w:lineRule="atLeast" w:line="240"/>
    </w:pPr>
    <w:rPr/>
  </w:style>
  <w:style w:type="paragraph" w:styleId="p18">
    <w:name w:val="p18"/>
    <w:basedOn w:val="Normal"/>
    <w:qFormat/>
    <w:pPr>
      <w:tabs>
        <w:tab w:val="left" w:pos="720" w:leader="none"/>
      </w:tabs>
      <w:spacing w:lineRule="atLeast" w:line="240"/>
    </w:pPr>
    <w:rPr/>
  </w:style>
  <w:style w:type="paragraph" w:styleId="p19">
    <w:name w:val="p19"/>
    <w:basedOn w:val="Normal"/>
    <w:qFormat/>
    <w:pPr>
      <w:tabs>
        <w:tab w:val="clear" w:pos="720"/>
        <w:tab w:val="left" w:pos="320" w:leader="none"/>
      </w:tabs>
      <w:spacing w:lineRule="atLeast" w:line="240"/>
      <w:ind w:hanging="288" w:start="1152" w:end="0"/>
    </w:pPr>
    <w:rPr/>
  </w:style>
  <w:style w:type="paragraph" w:styleId="p20">
    <w:name w:val="p20"/>
    <w:basedOn w:val="Normal"/>
    <w:qFormat/>
    <w:pPr>
      <w:spacing w:lineRule="atLeast" w:line="240"/>
      <w:ind w:hanging="0" w:start="1280" w:end="0"/>
    </w:pPr>
    <w:rPr/>
  </w:style>
  <w:style w:type="paragraph" w:styleId="c21">
    <w:name w:val="c21"/>
    <w:basedOn w:val="Normal"/>
    <w:qFormat/>
    <w:pPr>
      <w:spacing w:lineRule="atLeast" w:line="240"/>
      <w:jc w:val="center"/>
    </w:pPr>
    <w:rPr/>
  </w:style>
  <w:style w:type="paragraph" w:styleId="p22">
    <w:name w:val="p22"/>
    <w:basedOn w:val="Normal"/>
    <w:qFormat/>
    <w:pPr>
      <w:tabs>
        <w:tab w:val="clear" w:pos="720"/>
        <w:tab w:val="left" w:pos="3380" w:leader="none"/>
      </w:tabs>
      <w:spacing w:lineRule="atLeast" w:line="240"/>
      <w:ind w:hanging="0" w:start="1940" w:end="0"/>
      <w:jc w:val="both"/>
    </w:pPr>
    <w:rPr/>
  </w:style>
  <w:style w:type="paragraph" w:styleId="p23">
    <w:name w:val="p23"/>
    <w:basedOn w:val="Normal"/>
    <w:qFormat/>
    <w:pPr>
      <w:tabs>
        <w:tab w:val="clear" w:pos="720"/>
        <w:tab w:val="left" w:pos="780" w:leader="none"/>
      </w:tabs>
      <w:spacing w:lineRule="atLeast" w:line="260"/>
      <w:ind w:hanging="720" w:start="720" w:end="0"/>
      <w:jc w:val="both"/>
    </w:pPr>
    <w:rPr/>
  </w:style>
  <w:style w:type="paragraph" w:styleId="p24">
    <w:name w:val="p24"/>
    <w:basedOn w:val="Normal"/>
    <w:qFormat/>
    <w:pPr>
      <w:spacing w:lineRule="atLeast" w:line="240"/>
      <w:jc w:val="both"/>
    </w:pPr>
    <w:rPr/>
  </w:style>
  <w:style w:type="paragraph" w:styleId="p25">
    <w:name w:val="p25"/>
    <w:basedOn w:val="Normal"/>
    <w:qFormat/>
    <w:pPr>
      <w:tabs>
        <w:tab w:val="clear" w:pos="720"/>
        <w:tab w:val="left" w:pos="3380" w:leader="none"/>
      </w:tabs>
      <w:spacing w:lineRule="atLeast" w:line="240"/>
      <w:ind w:hanging="0" w:start="1940" w:end="0"/>
    </w:pPr>
    <w:rPr/>
  </w:style>
  <w:style w:type="paragraph" w:styleId="p26">
    <w:name w:val="p26"/>
    <w:basedOn w:val="Normal"/>
    <w:qFormat/>
    <w:pPr>
      <w:tabs>
        <w:tab w:val="left" w:pos="720" w:leader="none"/>
      </w:tabs>
      <w:spacing w:lineRule="atLeast" w:line="240"/>
    </w:pPr>
    <w:rPr/>
  </w:style>
  <w:style w:type="paragraph" w:styleId="c27">
    <w:name w:val="c27"/>
    <w:basedOn w:val="Normal"/>
    <w:qFormat/>
    <w:pPr>
      <w:spacing w:lineRule="atLeast" w:line="240"/>
      <w:jc w:val="center"/>
    </w:pPr>
    <w:rPr/>
  </w:style>
  <w:style w:type="paragraph" w:styleId="p28">
    <w:name w:val="p28"/>
    <w:basedOn w:val="Normal"/>
    <w:qFormat/>
    <w:pPr>
      <w:tabs>
        <w:tab w:val="left" w:pos="720" w:leader="none"/>
      </w:tabs>
      <w:spacing w:lineRule="atLeast" w:line="240"/>
    </w:pPr>
    <w:rPr/>
  </w:style>
  <w:style w:type="paragraph" w:styleId="c29">
    <w:name w:val="c29"/>
    <w:basedOn w:val="Normal"/>
    <w:qFormat/>
    <w:pPr>
      <w:spacing w:lineRule="atLeast" w:line="240"/>
      <w:jc w:val="center"/>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2001-10-03T18:14:00Z</dcterms:created>
  <dc:creator>pphilli</dc:creator>
  <dc:description/>
  <dc:language>en-CA</dc:language>
  <cp:lastModifiedBy>Dorothy Lancaster McCoppin</cp:lastModifiedBy>
  <cp:lastPrinted>2001-09-28T15:43:00Z</cp:lastPrinted>
  <dcterms:modified xsi:type="dcterms:W3CDTF">2001-10-03T18:14:00Z</dcterms:modified>
  <cp:revision>2</cp:revision>
  <dc:subject/>
  <dc:title>Florida Gas Transmission Company</dc:title>
</cp:coreProperties>
</file>