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smallCaps/>
          <w:sz w:val="22"/>
        </w:rPr>
      </w:pPr>
      <w:r>
        <w:rPr>
          <w:rFonts w:cs="Arial" w:ascii="Arial" w:hAnsi="Arial"/>
          <w:b/>
          <w:smallCaps/>
          <w:sz w:val="22"/>
        </w:rPr>
        <w:t>Environmental Challenges and Opportunities of the Evolving Continental Electricity Market</w:t>
      </w:r>
    </w:p>
    <w:p>
      <w:pPr>
        <w:pStyle w:val="Normal"/>
        <w:jc w:val="center"/>
        <w:rPr>
          <w:rFonts w:ascii="Arial" w:hAnsi="Arial" w:cs="Arial"/>
          <w:b/>
          <w:smallCaps/>
          <w:sz w:val="22"/>
        </w:rPr>
      </w:pPr>
      <w:r>
        <w:rPr>
          <w:rFonts w:cs="Arial" w:ascii="Arial" w:hAnsi="Arial"/>
          <w:b/>
          <w:smallCaps/>
          <w:sz w:val="22"/>
        </w:rPr>
      </w:r>
    </w:p>
    <w:p>
      <w:pPr>
        <w:pStyle w:val="Normal"/>
        <w:jc w:val="center"/>
        <w:rPr>
          <w:rFonts w:ascii="Arial" w:hAnsi="Arial" w:cs="Arial"/>
          <w:b/>
          <w:smallCaps/>
          <w:sz w:val="22"/>
          <w:u w:val="single"/>
        </w:rPr>
      </w:pPr>
      <w:r>
        <w:rPr>
          <w:rFonts w:cs="Arial" w:ascii="Arial" w:hAnsi="Arial"/>
          <w:b/>
          <w:smallCaps/>
          <w:sz w:val="22"/>
          <w:u w:val="single"/>
        </w:rPr>
        <w:t>Working Draft:</w:t>
      </w:r>
    </w:p>
    <w:p>
      <w:pPr>
        <w:pStyle w:val="Normal"/>
        <w:jc w:val="center"/>
        <w:rPr>
          <w:rFonts w:ascii="Arial" w:hAnsi="Arial" w:cs="Arial"/>
          <w:b/>
          <w:smallCaps/>
          <w:sz w:val="22"/>
        </w:rPr>
      </w:pPr>
      <w:r>
        <w:rPr>
          <w:rFonts w:eastAsia="Arial" w:cs="Arial" w:ascii="Arial" w:hAnsi="Arial"/>
          <w:b/>
          <w:smallCaps/>
          <w:sz w:val="22"/>
        </w:rPr>
        <w:t xml:space="preserve"> </w:t>
      </w:r>
      <w:r>
        <w:rPr>
          <w:rFonts w:cs="Arial" w:ascii="Arial" w:hAnsi="Arial"/>
          <w:b/>
          <w:smallCaps/>
          <w:sz w:val="22"/>
        </w:rPr>
        <w:t>Background Note for First Advisory Board Meeting</w:t>
      </w:r>
    </w:p>
    <w:p>
      <w:pPr>
        <w:pStyle w:val="Heading6"/>
        <w:ind w:hanging="0" w:start="0"/>
        <w:rPr/>
      </w:pPr>
      <w:r>
        <w:rPr/>
        <w:t>North American Commission for Environmental Cooperation</w:t>
      </w:r>
    </w:p>
    <w:p>
      <w:pPr>
        <w:pStyle w:val="Normal"/>
        <w:jc w:val="center"/>
        <w:rPr>
          <w:rFonts w:ascii="Arial" w:hAnsi="Arial" w:cs="Arial"/>
          <w:b/>
          <w:smallCaps/>
          <w:sz w:val="22"/>
        </w:rPr>
      </w:pPr>
      <w:r>
        <w:rPr>
          <w:rFonts w:cs="Arial" w:ascii="Arial" w:hAnsi="Arial"/>
          <w:b/>
          <w:smallCaps/>
          <w:sz w:val="22"/>
        </w:rPr>
      </w:r>
    </w:p>
    <w:p>
      <w:pPr>
        <w:pStyle w:val="Normal"/>
        <w:jc w:val="center"/>
        <w:rPr>
          <w:rFonts w:ascii="Arial" w:hAnsi="Arial" w:cs="Arial"/>
          <w:b/>
          <w:smallCaps/>
          <w:sz w:val="22"/>
        </w:rPr>
      </w:pPr>
      <w:r>
        <w:rPr>
          <w:rFonts w:cs="Arial" w:ascii="Arial" w:hAnsi="Arial"/>
          <w:b/>
          <w:smallCaps/>
          <w:sz w:val="22"/>
        </w:rPr>
        <w:t>16 January 2001</w:t>
      </w:r>
    </w:p>
    <w:p>
      <w:pPr>
        <w:pStyle w:val="Normal"/>
        <w:jc w:val="center"/>
        <w:rPr>
          <w:rFonts w:ascii="Arial" w:hAnsi="Arial" w:cs="Arial"/>
          <w:b/>
          <w:smallCaps/>
          <w:sz w:val="22"/>
        </w:rPr>
      </w:pPr>
      <w:r>
        <w:rPr>
          <w:rFonts w:cs="Arial" w:ascii="Arial" w:hAnsi="Arial"/>
          <w:b/>
          <w:smallCaps/>
          <w:sz w:val="22"/>
        </w:rPr>
      </w:r>
    </w:p>
    <w:p>
      <w:pPr>
        <w:pStyle w:val="Heading1"/>
        <w:ind w:hanging="0" w:start="0"/>
        <w:rPr>
          <w:rFonts w:ascii="Arial" w:hAnsi="Arial" w:cs="Arial"/>
          <w:smallCaps/>
        </w:rPr>
      </w:pPr>
      <w:r>
        <w:rPr>
          <w:rFonts w:cs="Arial" w:ascii="Arial" w:hAnsi="Arial"/>
          <w:smallCaps/>
        </w:rPr>
        <w:t>First Meeting of Advisory Board</w:t>
      </w:r>
    </w:p>
    <w:p>
      <w:pPr>
        <w:pStyle w:val="Normal"/>
        <w:rPr>
          <w:rFonts w:ascii="Arial" w:hAnsi="Arial" w:cs="Arial"/>
          <w:smallCaps/>
        </w:rPr>
      </w:pPr>
      <w:r>
        <w:rPr>
          <w:rFonts w:cs="Arial" w:ascii="Arial" w:hAnsi="Arial"/>
          <w:smallCaps/>
        </w:rPr>
      </w:r>
    </w:p>
    <w:p>
      <w:pPr>
        <w:pStyle w:val="Normal"/>
        <w:rPr/>
      </w:pPr>
      <w:r>
        <w:rPr>
          <w:sz w:val="22"/>
        </w:rPr>
        <w:t>The first meeting of the Advisory Board  on Environmental Challenges and Opportunities of the Evolving Continental Electricity Market will take place on Wednesday, January 16</w:t>
      </w:r>
      <w:r>
        <w:rPr>
          <w:sz w:val="22"/>
          <w:vertAlign w:val="superscript"/>
        </w:rPr>
        <w:t>th</w:t>
      </w:r>
      <w:r>
        <w:rPr>
          <w:sz w:val="22"/>
        </w:rPr>
        <w:t xml:space="preserve">, 2001 in Montreal, Canada.  The Advisory Board to the North American Commission for Environmental Cooperation (NACEC) is chaired by the Honorable Phil Sharp, and is comprised of senior officials and experts from Canada, Mexico and the United States.  </w:t>
      </w:r>
    </w:p>
    <w:p>
      <w:pPr>
        <w:pStyle w:val="Normal"/>
        <w:rPr>
          <w:sz w:val="22"/>
        </w:rPr>
      </w:pPr>
      <w:r>
        <w:rPr>
          <w:sz w:val="22"/>
        </w:rPr>
      </w:r>
    </w:p>
    <w:p>
      <w:pPr>
        <w:pStyle w:val="BodyText"/>
        <w:rPr/>
      </w:pPr>
      <w:r>
        <w:rPr/>
        <w:t xml:space="preserve">The mandate of the Advisory Board is to provide guidance, advice and recommendations to the NACEC on its Environmental Challenges and Opportunities of the Evolving Continental Electricity Market initiative, which includes a report. The report, which is being prepared by the Secretariat in accordance with Article 13 provisions of the North American Agreement on Environmental Cooperation, will be prepared during the first 8 months of 2001.  It is expected that a Symposium on specific aspects of electricity restructuring and the environment will be held in late 2001, and the final Secretariat Report will be formally submitted to the Council of the Commission – comprised of the governments of Canada, Mexico and the United States – in late 2001. </w:t>
      </w:r>
    </w:p>
    <w:p>
      <w:pPr>
        <w:pStyle w:val="BodyText"/>
        <w:rPr/>
      </w:pPr>
      <w:r>
        <w:rPr/>
      </w:r>
    </w:p>
    <w:p>
      <w:pPr>
        <w:pStyle w:val="BodyText"/>
        <w:rPr/>
      </w:pPr>
      <w:r>
        <w:rPr/>
        <w:t>The purpose of this Note is to provide an overview of some of the main points being covered in the Secretariat’s report, and to raise some points for possible discussion.   It is not intended to be exhaustive and the complete references will be inserted into the final report.</w:t>
      </w:r>
    </w:p>
    <w:p>
      <w:pPr>
        <w:pStyle w:val="BodyText"/>
        <w:rPr/>
      </w:pPr>
      <w:r>
        <w:rPr/>
      </w:r>
    </w:p>
    <w:p>
      <w:pPr>
        <w:pStyle w:val="BodyText"/>
        <w:rPr/>
      </w:pPr>
      <w:r>
        <w:rPr/>
        <w:t xml:space="preserve">Outline of NACEC Report: </w:t>
        <w:tab/>
        <w:tab/>
        <w:tab/>
        <w:tab/>
        <w:tab/>
        <w:tab/>
        <w:tab/>
      </w:r>
    </w:p>
    <w:p>
      <w:pPr>
        <w:pStyle w:val="BodyText"/>
        <w:rPr>
          <w:ins w:id="0" w:author="Martine Veilleux" w:date="2001-01-10T08:14:00Z"/>
        </w:rPr>
      </w:pPr>
      <w:r>
        <w:rPr/>
        <w:t>Part One:</w:t>
        <w:tab/>
        <w:t>Environmental Importance of the Electricity Sector</w:t>
        <w:tab/>
        <w:tab/>
      </w:r>
    </w:p>
    <w:p>
      <w:pPr>
        <w:pStyle w:val="BodyText"/>
        <w:ind w:firstLine="720" w:start="1440" w:end="0"/>
        <w:rPr/>
      </w:pPr>
      <w:r>
        <w:rPr/>
        <w:t>Market Overview and Projected Growth Rates</w:t>
      </w:r>
    </w:p>
    <w:p>
      <w:pPr>
        <w:pStyle w:val="BodyText"/>
        <w:rPr/>
      </w:pPr>
      <w:r>
        <w:rPr/>
        <w:t>Part Two</w:t>
        <w:tab/>
        <w:t>Restructuring of the Electricity Sector</w:t>
      </w:r>
    </w:p>
    <w:p>
      <w:pPr>
        <w:pStyle w:val="BodyText"/>
        <w:ind w:hanging="1440" w:start="1440" w:end="0"/>
        <w:rPr/>
      </w:pPr>
      <w:r>
        <w:rPr/>
        <w:t>Part Three:</w:t>
        <w:tab/>
        <w:t xml:space="preserve">Environmental Effects of the Evolving Electricity Markets </w:t>
      </w:r>
    </w:p>
    <w:p>
      <w:pPr>
        <w:pStyle w:val="BodyText"/>
        <w:rPr/>
      </w:pPr>
      <w:r>
        <w:rPr/>
        <w:tab/>
        <w:tab/>
        <w:tab/>
        <w:t>Supply Considerations</w:t>
      </w:r>
    </w:p>
    <w:p>
      <w:pPr>
        <w:pStyle w:val="BodyText"/>
        <w:rPr/>
      </w:pPr>
      <w:r>
        <w:rPr/>
        <w:tab/>
        <w:tab/>
        <w:tab/>
        <w:t>Demand Considerations</w:t>
      </w:r>
    </w:p>
    <w:p>
      <w:pPr>
        <w:pStyle w:val="BodyText"/>
        <w:rPr/>
      </w:pPr>
      <w:r>
        <w:rPr/>
        <w:tab/>
        <w:tab/>
        <w:tab/>
        <w:t>Assessing Environmental Impacts: Methods and Findings</w:t>
      </w:r>
    </w:p>
    <w:p>
      <w:pPr>
        <w:pStyle w:val="BodyText"/>
        <w:rPr/>
      </w:pPr>
      <w:r>
        <w:rPr/>
        <w:t>Part Four:</w:t>
        <w:tab/>
        <w:t>Cross-Border Trade and Market Access Issues</w:t>
      </w:r>
    </w:p>
    <w:p>
      <w:pPr>
        <w:pStyle w:val="BodyText"/>
        <w:rPr/>
      </w:pPr>
      <w:r>
        <w:rPr/>
        <w:t xml:space="preserve">  </w:t>
      </w:r>
    </w:p>
    <w:p>
      <w:pPr>
        <w:pStyle w:val="Normal"/>
        <w:rPr>
          <w:sz w:val="22"/>
        </w:rPr>
      </w:pPr>
      <w:r>
        <w:rPr>
          <w:sz w:val="22"/>
        </w:rPr>
      </w:r>
    </w:p>
    <w:p>
      <w:pPr>
        <w:pStyle w:val="BodyText2"/>
        <w:rPr/>
      </w:pPr>
      <w:r>
        <w:rPr/>
        <w:t xml:space="preserve">Part One: </w:t>
      </w:r>
    </w:p>
    <w:p>
      <w:pPr>
        <w:pStyle w:val="BodyText2"/>
        <w:rPr/>
      </w:pPr>
      <w:r>
        <w:rPr/>
        <w:t>Current issues and projected growth of sectoral activity</w:t>
      </w:r>
    </w:p>
    <w:p>
      <w:pPr>
        <w:pStyle w:val="Normal"/>
        <w:rPr>
          <w:b/>
          <w:smallCaps/>
          <w:sz w:val="22"/>
        </w:rPr>
      </w:pPr>
      <w:r>
        <w:rPr>
          <w:b/>
          <w:smallCaps/>
          <w:sz w:val="22"/>
        </w:rPr>
      </w:r>
    </w:p>
    <w:p>
      <w:pPr>
        <w:pStyle w:val="Heading1"/>
        <w:numPr>
          <w:ilvl w:val="0"/>
          <w:numId w:val="18"/>
        </w:numPr>
        <w:rPr>
          <w:smallCaps/>
        </w:rPr>
      </w:pPr>
      <w:r>
        <w:rPr>
          <w:smallCaps/>
        </w:rPr>
        <w:t>Environmental Significance of the Electricity Sector</w:t>
      </w:r>
    </w:p>
    <w:p>
      <w:pPr>
        <w:pStyle w:val="Normal"/>
        <w:rPr>
          <w:b/>
          <w:smallCaps/>
          <w:sz w:val="22"/>
        </w:rPr>
      </w:pPr>
      <w:r>
        <w:rPr>
          <w:b/>
          <w:smallCaps/>
          <w:sz w:val="22"/>
        </w:rPr>
      </w:r>
    </w:p>
    <w:p>
      <w:pPr>
        <w:pStyle w:val="BodyText"/>
        <w:rPr/>
      </w:pPr>
      <w:r>
        <w:rPr/>
        <w:t>The electricity sector has a major impact on environmental media in North America.  For example, the sector is responsible for one-third of total NOx emissions in the United States, 10 percent in Canada and 15 percent in Mexico.  The sector is also a significant source of SO</w:t>
      </w:r>
      <w:r>
        <w:rPr>
          <w:vertAlign w:val="subscript"/>
        </w:rPr>
        <w:t>2</w:t>
      </w:r>
      <w:r>
        <w:rPr/>
        <w:t xml:space="preserve"> emissions, representing 22 percent of total emissions in Canada, 48 percent for Mexico and 70 percent for the United States.  For mercury, the sector accounted for 21 percent of total US releases, and approximately 4 percent for Canada.  Estimates suggest that one-third of total greenhouse gas (including CO</w:t>
      </w:r>
      <w:r>
        <w:rPr>
          <w:vertAlign w:val="subscript"/>
        </w:rPr>
        <w:t xml:space="preserve">2 </w:t>
      </w:r>
      <w:r>
        <w:rPr/>
        <w:t xml:space="preserve">) </w:t>
      </w:r>
      <w:r>
        <w:rPr>
          <w:vertAlign w:val="subscript"/>
        </w:rPr>
        <w:t xml:space="preserve"> </w:t>
      </w:r>
      <w:r>
        <w:rPr/>
        <w:t>emissions in North America originate from the sector.</w:t>
      </w:r>
    </w:p>
    <w:p>
      <w:pPr>
        <w:pStyle w:val="BodyText"/>
        <w:rPr/>
      </w:pPr>
      <w:r>
        <w:rPr/>
      </w:r>
    </w:p>
    <w:p>
      <w:pPr>
        <w:pStyle w:val="BodyText"/>
        <w:rPr/>
      </w:pPr>
      <w:r>
        <w:rPr/>
        <w:t xml:space="preserve">The various stages and segments of the electricity sector, such as fuel extraction, transportation, processing and generation, transmission and final use, give rise to different environmental impacts. Each of these stages pose extremely complex challenges to environmental policy.  While this Note focuses for the most part on pollution-related issues – notably NOx and SOx – a broad range of other environmental challenges are inherent in the sector.  These range from the impact of transmission infrastructure on land use change and the fragmentation of habitats (a major cause of biodiversity loss), to environmental impacts of hydro-electric power generation. </w:t>
      </w:r>
    </w:p>
    <w:p>
      <w:pPr>
        <w:pStyle w:val="BodyText"/>
        <w:rPr/>
      </w:pPr>
      <w:r>
        <w:rPr/>
      </w:r>
    </w:p>
    <w:p>
      <w:pPr>
        <w:pStyle w:val="BodyText"/>
        <w:rPr/>
      </w:pPr>
      <w:r>
        <w:rPr/>
        <w:t xml:space="preserve">The sector is also a main contributor of toxic releases.  In the United States, utilities reported 1.1 billion pounds of toxic releases, or 22.7 percent of the 4.9 billion pounds released from industries.  The chemicals that contributed the most to the electric utility sector’s total releases were hydrochloric acid (536 million pounds), barium compounds (180 million pounds), and sulfuric acid (169 million pounds).  The majority of the releases of hydrochloric acid and sulfuric acid were to air, while most barium releases were to land on-site.  </w:t>
      </w:r>
    </w:p>
    <w:p>
      <w:pPr>
        <w:pStyle w:val="BodyText"/>
        <w:rPr/>
      </w:pPr>
      <w:r>
        <w:rPr/>
      </w:r>
    </w:p>
    <w:p>
      <w:pPr>
        <w:pStyle w:val="BodyText"/>
        <w:rPr/>
      </w:pPr>
      <w:r>
        <w:rPr/>
        <w:t>Meeting environmental challenges contained  in the sector’s existing market structure poses huge challenges for environmental policy.  These challenges revolve around current levels of emissions, projected rates of growth in demand, as well as fuel and technology options , to name but a few.</w:t>
      </w:r>
    </w:p>
    <w:p>
      <w:pPr>
        <w:pStyle w:val="BodyText"/>
        <w:rPr/>
      </w:pPr>
      <w:r>
        <w:rPr/>
      </w:r>
    </w:p>
    <w:p>
      <w:pPr>
        <w:pStyle w:val="BodyText"/>
        <w:rPr/>
      </w:pPr>
      <w:r>
        <w:rPr/>
        <w:t>However, many challenges are only now beginning to be understood, arising from unprecedented changes underway in all three NAFTA countries in design,</w:t>
      </w:r>
      <w:ins w:id="1" w:author="Martine Veilleux" w:date="2001-01-10T08:20:00Z">
        <w:r>
          <w:rPr/>
          <w:t xml:space="preserve"> </w:t>
        </w:r>
      </w:ins>
      <w:r>
        <w:rPr/>
        <w:t xml:space="preserve">market and pricing structures.  The main question to be addressed in the CEC Article 13 Report is one that already represents a source of considerable analysis: Will the fundamental changes in the electric power sector in North America make environmental protection easier, more difficult, or leave the prospects of environmental policy unchanged? </w:t>
      </w:r>
    </w:p>
    <w:p>
      <w:pPr>
        <w:pStyle w:val="Normal"/>
        <w:rPr>
          <w:sz w:val="22"/>
        </w:rPr>
      </w:pPr>
      <w:r>
        <w:rPr>
          <w:sz w:val="22"/>
        </w:rPr>
      </w:r>
    </w:p>
    <w:p>
      <w:pPr>
        <w:pStyle w:val="Normal"/>
        <w:rPr>
          <w:b/>
          <w:smallCaps/>
          <w:sz w:val="22"/>
        </w:rPr>
      </w:pPr>
      <w:r>
        <w:rPr>
          <w:b/>
          <w:smallCaps/>
          <w:sz w:val="22"/>
        </w:rPr>
        <w:t>II</w:t>
        <w:tab/>
        <w:t>Current Rates of Consumption and Projected</w:t>
      </w:r>
    </w:p>
    <w:p>
      <w:pPr>
        <w:pStyle w:val="Normal"/>
        <w:ind w:firstLine="720" w:end="0"/>
        <w:rPr>
          <w:b/>
          <w:smallCaps/>
          <w:sz w:val="22"/>
        </w:rPr>
      </w:pPr>
      <w:r>
        <w:rPr>
          <w:b/>
          <w:smallCaps/>
          <w:sz w:val="22"/>
        </w:rPr>
        <w:t>Rates of Growth</w:t>
      </w:r>
    </w:p>
    <w:p>
      <w:pPr>
        <w:pStyle w:val="Normal"/>
        <w:rPr>
          <w:b/>
          <w:smallCaps/>
          <w:sz w:val="22"/>
        </w:rPr>
      </w:pPr>
      <w:r>
        <w:rPr>
          <w:b/>
          <w:smallCaps/>
          <w:sz w:val="22"/>
        </w:rPr>
      </w:r>
    </w:p>
    <w:p>
      <w:pPr>
        <w:pStyle w:val="Normal"/>
        <w:rPr>
          <w:sz w:val="22"/>
        </w:rPr>
      </w:pPr>
      <w:r>
        <w:rPr>
          <w:sz w:val="22"/>
        </w:rPr>
        <w:t>Levels of electricity consumption in North America in 1999 approached 4,000 TWh, with a break down of production and consumption found below:</w:t>
      </w:r>
    </w:p>
    <w:p>
      <w:pPr>
        <w:pStyle w:val="Heading"/>
        <w:jc w:val="start"/>
        <w:rPr>
          <w:b w:val="false"/>
          <w:sz w:val="22"/>
        </w:rPr>
      </w:pPr>
      <w:r>
        <w:rPr>
          <w:b w:val="false"/>
          <w:sz w:val="22"/>
        </w:rPr>
      </w:r>
    </w:p>
    <w:p>
      <w:pPr>
        <w:pStyle w:val="Heading"/>
        <w:rPr>
          <w:sz w:val="18"/>
        </w:rPr>
      </w:pPr>
      <w:r>
        <w:rPr>
          <w:sz w:val="18"/>
        </w:rPr>
        <w:t>Table 1: Production and Consumption of Electricity, 1999</w:t>
      </w:r>
      <w:r>
        <w:rPr>
          <w:rStyle w:val="FootnoteCharacters"/>
          <w:rStyle w:val="FootnoteReference"/>
          <w:b/>
          <w:sz w:val="18"/>
        </w:rPr>
        <w:footnoteReference w:id="2"/>
      </w:r>
    </w:p>
    <w:p>
      <w:pPr>
        <w:pStyle w:val="Heading"/>
        <w:rPr>
          <w:sz w:val="18"/>
        </w:rPr>
      </w:pPr>
      <w:r>
        <w:rPr>
          <w:sz w:val="18"/>
        </w:rPr>
      </w:r>
    </w:p>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op w:val="single" w:sz="4" w:space="0" w:color="000000"/>
              <w:start w:val="single" w:sz="4" w:space="0" w:color="000000"/>
              <w:bottom w:val="single" w:sz="4" w:space="0" w:color="000000"/>
              <w:end w:val="single" w:sz="4" w:space="0" w:color="000000"/>
            </w:tcBorders>
          </w:tcPr>
          <w:p>
            <w:pPr>
              <w:pStyle w:val="Heading"/>
              <w:rPr>
                <w:sz w:val="18"/>
              </w:rPr>
            </w:pPr>
            <w:r>
              <w:rPr>
                <w:sz w:val="18"/>
              </w:rPr>
              <w:t>Country</w:t>
            </w:r>
          </w:p>
        </w:tc>
        <w:tc>
          <w:tcPr>
            <w:tcW w:w="2952" w:type="dxa"/>
            <w:tcBorders>
              <w:top w:val="single" w:sz="4" w:space="0" w:color="000000"/>
              <w:start w:val="single" w:sz="4" w:space="0" w:color="000000"/>
              <w:bottom w:val="single" w:sz="4" w:space="0" w:color="000000"/>
              <w:end w:val="single" w:sz="4" w:space="0" w:color="000000"/>
            </w:tcBorders>
          </w:tcPr>
          <w:p>
            <w:pPr>
              <w:pStyle w:val="Heading"/>
              <w:rPr>
                <w:sz w:val="18"/>
              </w:rPr>
            </w:pPr>
            <w:r>
              <w:rPr>
                <w:sz w:val="18"/>
              </w:rPr>
              <w:t>Production</w:t>
            </w:r>
          </w:p>
        </w:tc>
        <w:tc>
          <w:tcPr>
            <w:tcW w:w="2952" w:type="dxa"/>
            <w:tcBorders>
              <w:top w:val="single" w:sz="4" w:space="0" w:color="000000"/>
              <w:start w:val="single" w:sz="4" w:space="0" w:color="000000"/>
              <w:bottom w:val="single" w:sz="4" w:space="0" w:color="000000"/>
              <w:end w:val="single" w:sz="4" w:space="0" w:color="000000"/>
            </w:tcBorders>
          </w:tcPr>
          <w:p>
            <w:pPr>
              <w:pStyle w:val="Heading"/>
              <w:rPr>
                <w:sz w:val="18"/>
              </w:rPr>
            </w:pPr>
            <w:r>
              <w:rPr>
                <w:sz w:val="18"/>
              </w:rPr>
              <w:t>Total consumption</w:t>
            </w:r>
          </w:p>
        </w:tc>
      </w:tr>
      <w:tr>
        <w:trPr/>
        <w:tc>
          <w:tcPr>
            <w:tcW w:w="2952" w:type="dxa"/>
            <w:tcBorders>
              <w:top w:val="single" w:sz="4" w:space="0" w:color="000000"/>
              <w:start w:val="single" w:sz="4" w:space="0" w:color="000000"/>
              <w:bottom w:val="single" w:sz="4" w:space="0" w:color="000000"/>
              <w:end w:val="single" w:sz="4" w:space="0" w:color="000000"/>
            </w:tcBorders>
          </w:tcPr>
          <w:p>
            <w:pPr>
              <w:pStyle w:val="Heading"/>
              <w:jc w:val="start"/>
              <w:rPr>
                <w:b w:val="false"/>
                <w:sz w:val="18"/>
              </w:rPr>
            </w:pPr>
            <w:r>
              <w:rPr>
                <w:b w:val="false"/>
                <w:sz w:val="18"/>
              </w:rPr>
              <w:t>Canada</w:t>
            </w:r>
          </w:p>
        </w:tc>
        <w:tc>
          <w:tcPr>
            <w:tcW w:w="2952" w:type="dxa"/>
            <w:tcBorders>
              <w:top w:val="single" w:sz="4" w:space="0" w:color="000000"/>
              <w:start w:val="single" w:sz="4" w:space="0" w:color="000000"/>
              <w:bottom w:val="single" w:sz="4" w:space="0" w:color="000000"/>
              <w:end w:val="single" w:sz="4" w:space="0" w:color="000000"/>
            </w:tcBorders>
          </w:tcPr>
          <w:p>
            <w:pPr>
              <w:pStyle w:val="Heading"/>
              <w:rPr>
                <w:b w:val="false"/>
                <w:sz w:val="18"/>
              </w:rPr>
            </w:pPr>
            <w:r>
              <w:rPr>
                <w:b w:val="false"/>
                <w:sz w:val="18"/>
              </w:rPr>
              <w:t>555.9 TWH</w:t>
            </w:r>
          </w:p>
        </w:tc>
        <w:tc>
          <w:tcPr>
            <w:tcW w:w="2952" w:type="dxa"/>
            <w:tcBorders>
              <w:top w:val="single" w:sz="4" w:space="0" w:color="000000"/>
              <w:start w:val="single" w:sz="4" w:space="0" w:color="000000"/>
              <w:bottom w:val="single" w:sz="4" w:space="0" w:color="000000"/>
              <w:end w:val="single" w:sz="4" w:space="0" w:color="000000"/>
            </w:tcBorders>
          </w:tcPr>
          <w:p>
            <w:pPr>
              <w:pStyle w:val="Heading"/>
              <w:rPr>
                <w:b w:val="false"/>
                <w:sz w:val="18"/>
              </w:rPr>
            </w:pPr>
            <w:r>
              <w:rPr>
                <w:b w:val="false"/>
                <w:sz w:val="18"/>
              </w:rPr>
              <w:t>525.7 TWh</w:t>
            </w:r>
          </w:p>
        </w:tc>
      </w:tr>
      <w:tr>
        <w:trPr/>
        <w:tc>
          <w:tcPr>
            <w:tcW w:w="2952" w:type="dxa"/>
            <w:tcBorders>
              <w:top w:val="single" w:sz="4" w:space="0" w:color="000000"/>
              <w:start w:val="single" w:sz="4" w:space="0" w:color="000000"/>
              <w:bottom w:val="single" w:sz="4" w:space="0" w:color="000000"/>
              <w:end w:val="single" w:sz="4" w:space="0" w:color="000000"/>
            </w:tcBorders>
          </w:tcPr>
          <w:p>
            <w:pPr>
              <w:pStyle w:val="Heading"/>
              <w:jc w:val="start"/>
              <w:rPr>
                <w:b w:val="false"/>
                <w:sz w:val="18"/>
              </w:rPr>
            </w:pPr>
            <w:r>
              <w:rPr>
                <w:b w:val="false"/>
                <w:sz w:val="18"/>
              </w:rPr>
              <w:t>Mexico</w:t>
            </w:r>
          </w:p>
        </w:tc>
        <w:tc>
          <w:tcPr>
            <w:tcW w:w="2952" w:type="dxa"/>
            <w:tcBorders>
              <w:top w:val="single" w:sz="4" w:space="0" w:color="000000"/>
              <w:start w:val="single" w:sz="4" w:space="0" w:color="000000"/>
              <w:bottom w:val="single" w:sz="4" w:space="0" w:color="000000"/>
              <w:end w:val="single" w:sz="4" w:space="0" w:color="000000"/>
            </w:tcBorders>
          </w:tcPr>
          <w:p>
            <w:pPr>
              <w:pStyle w:val="Heading"/>
              <w:rPr>
                <w:b w:val="false"/>
                <w:sz w:val="18"/>
              </w:rPr>
            </w:pPr>
            <w:r>
              <w:rPr>
                <w:b w:val="false"/>
                <w:sz w:val="18"/>
              </w:rPr>
              <w:t>184.9 TWh</w:t>
            </w:r>
          </w:p>
        </w:tc>
        <w:tc>
          <w:tcPr>
            <w:tcW w:w="2952" w:type="dxa"/>
            <w:tcBorders>
              <w:top w:val="single" w:sz="4" w:space="0" w:color="000000"/>
              <w:start w:val="single" w:sz="4" w:space="0" w:color="000000"/>
              <w:bottom w:val="single" w:sz="4" w:space="0" w:color="000000"/>
              <w:end w:val="single" w:sz="4" w:space="0" w:color="000000"/>
            </w:tcBorders>
          </w:tcPr>
          <w:p>
            <w:pPr>
              <w:pStyle w:val="Heading"/>
              <w:rPr>
                <w:b w:val="false"/>
                <w:sz w:val="18"/>
              </w:rPr>
            </w:pPr>
            <w:r>
              <w:rPr>
                <w:b w:val="false"/>
                <w:sz w:val="18"/>
              </w:rPr>
              <w:t>185.4 TWh</w:t>
            </w:r>
          </w:p>
        </w:tc>
      </w:tr>
      <w:tr>
        <w:trPr/>
        <w:tc>
          <w:tcPr>
            <w:tcW w:w="2952" w:type="dxa"/>
            <w:tcBorders>
              <w:top w:val="single" w:sz="4" w:space="0" w:color="000000"/>
              <w:start w:val="single" w:sz="4" w:space="0" w:color="000000"/>
              <w:bottom w:val="single" w:sz="4" w:space="0" w:color="000000"/>
              <w:end w:val="single" w:sz="4" w:space="0" w:color="000000"/>
            </w:tcBorders>
          </w:tcPr>
          <w:p>
            <w:pPr>
              <w:pStyle w:val="Heading"/>
              <w:jc w:val="start"/>
              <w:rPr>
                <w:b w:val="false"/>
                <w:sz w:val="18"/>
              </w:rPr>
            </w:pPr>
            <w:r>
              <w:rPr>
                <w:b w:val="false"/>
                <w:sz w:val="18"/>
              </w:rPr>
              <w:t>United States</w:t>
            </w:r>
          </w:p>
        </w:tc>
        <w:tc>
          <w:tcPr>
            <w:tcW w:w="2952" w:type="dxa"/>
            <w:tcBorders>
              <w:top w:val="single" w:sz="4" w:space="0" w:color="000000"/>
              <w:start w:val="single" w:sz="4" w:space="0" w:color="000000"/>
              <w:bottom w:val="single" w:sz="4" w:space="0" w:color="000000"/>
              <w:end w:val="single" w:sz="4" w:space="0" w:color="000000"/>
            </w:tcBorders>
          </w:tcPr>
          <w:p>
            <w:pPr>
              <w:pStyle w:val="Heading"/>
              <w:rPr>
                <w:b w:val="false"/>
                <w:sz w:val="18"/>
              </w:rPr>
            </w:pPr>
            <w:r>
              <w:rPr>
                <w:b w:val="false"/>
                <w:sz w:val="18"/>
              </w:rPr>
              <w:t>3,182.7 TWh</w:t>
            </w:r>
          </w:p>
        </w:tc>
        <w:tc>
          <w:tcPr>
            <w:tcW w:w="2952" w:type="dxa"/>
            <w:tcBorders>
              <w:top w:val="single" w:sz="4" w:space="0" w:color="000000"/>
              <w:start w:val="single" w:sz="4" w:space="0" w:color="000000"/>
              <w:bottom w:val="single" w:sz="4" w:space="0" w:color="000000"/>
              <w:end w:val="single" w:sz="4" w:space="0" w:color="000000"/>
            </w:tcBorders>
          </w:tcPr>
          <w:p>
            <w:pPr>
              <w:pStyle w:val="Heading"/>
              <w:rPr>
                <w:b w:val="false"/>
                <w:sz w:val="18"/>
              </w:rPr>
            </w:pPr>
            <w:r>
              <w:rPr>
                <w:b w:val="false"/>
                <w:sz w:val="18"/>
              </w:rPr>
              <w:t>3,212.8 TWh</w:t>
            </w:r>
          </w:p>
        </w:tc>
      </w:tr>
    </w:tbl>
    <w:p>
      <w:pPr>
        <w:pStyle w:val="Heading"/>
        <w:jc w:val="start"/>
        <w:rPr>
          <w:b w:val="false"/>
          <w:sz w:val="22"/>
        </w:rPr>
      </w:pPr>
      <w:r>
        <w:rPr>
          <w:b w:val="false"/>
          <w:sz w:val="22"/>
        </w:rPr>
      </w:r>
    </w:p>
    <w:p>
      <w:pPr>
        <w:pStyle w:val="Heading"/>
        <w:jc w:val="start"/>
        <w:rPr>
          <w:b w:val="false"/>
          <w:sz w:val="22"/>
        </w:rPr>
      </w:pPr>
      <w:r>
        <w:rPr>
          <w:b w:val="false"/>
          <w:sz w:val="22"/>
        </w:rPr>
      </w:r>
    </w:p>
    <w:p>
      <w:pPr>
        <w:pStyle w:val="Heading"/>
        <w:jc w:val="start"/>
        <w:rPr>
          <w:b w:val="false"/>
          <w:sz w:val="22"/>
        </w:rPr>
      </w:pPr>
      <w:r>
        <w:rPr>
          <w:b w:val="false"/>
          <w:sz w:val="22"/>
        </w:rPr>
      </w:r>
    </w:p>
    <w:p>
      <w:pPr>
        <w:pStyle w:val="Heading"/>
        <w:jc w:val="start"/>
        <w:rPr>
          <w:b w:val="false"/>
          <w:sz w:val="22"/>
        </w:rPr>
      </w:pPr>
      <w:r>
        <w:rPr>
          <w:b w:val="false"/>
          <w:sz w:val="22"/>
        </w:rPr>
        <w:t xml:space="preserve">Projected rates of growth in electricity vary, depending on economic growth scenarios used.  Recent estimates by the US Department of Energy suggest the following increases in electricity consumption rates to 2020: </w:t>
      </w:r>
    </w:p>
    <w:p>
      <w:pPr>
        <w:pStyle w:val="Heading"/>
        <w:jc w:val="start"/>
        <w:rPr>
          <w:b w:val="false"/>
          <w:sz w:val="22"/>
        </w:rPr>
      </w:pPr>
      <w:r>
        <w:rPr>
          <w:b w:val="false"/>
          <w:sz w:val="22"/>
        </w:rPr>
      </w:r>
    </w:p>
    <w:p>
      <w:pPr>
        <w:pStyle w:val="Heading"/>
        <w:rPr>
          <w:b w:val="false"/>
          <w:sz w:val="18"/>
          <w:ins w:id="3" w:author="Martine Veilleux" w:date="2001-01-10T08:20:00Z"/>
        </w:rPr>
      </w:pPr>
      <w:ins w:id="2" w:author="Martine Veilleux" w:date="2001-01-10T08:20:00Z">
        <w:r>
          <w:rPr>
            <w:b w:val="false"/>
            <w:sz w:val="18"/>
          </w:rPr>
        </w:r>
      </w:ins>
    </w:p>
    <w:p>
      <w:pPr>
        <w:pStyle w:val="Heading"/>
        <w:rPr>
          <w:sz w:val="18"/>
        </w:rPr>
      </w:pPr>
      <w:r>
        <w:rPr>
          <w:sz w:val="18"/>
        </w:rPr>
        <w:t>Table 2: Current and Estimated Growth Rates in Electricity Consumption</w:t>
      </w:r>
    </w:p>
    <w:p>
      <w:pPr>
        <w:pStyle w:val="Heading"/>
        <w:rPr>
          <w:sz w:val="18"/>
        </w:rPr>
      </w:pPr>
      <w:r>
        <w:rPr>
          <w:sz w:val="18"/>
        </w:rPr>
      </w:r>
    </w:p>
    <w:tbl>
      <w:tblPr>
        <w:tblW w:w="7251" w:type="dxa"/>
        <w:jc w:val="start"/>
        <w:tblInd w:w="-15" w:type="dxa"/>
        <w:tblLayout w:type="fixed"/>
        <w:tblCellMar>
          <w:top w:w="0" w:type="dxa"/>
          <w:start w:w="0" w:type="dxa"/>
          <w:bottom w:w="0" w:type="dxa"/>
          <w:end w:w="0" w:type="dxa"/>
        </w:tblCellMar>
      </w:tblPr>
      <w:tblGrid>
        <w:gridCol w:w="1095"/>
        <w:gridCol w:w="787"/>
        <w:gridCol w:w="787"/>
        <w:gridCol w:w="787"/>
        <w:gridCol w:w="915"/>
        <w:gridCol w:w="720"/>
        <w:gridCol w:w="1080"/>
        <w:gridCol w:w="1080"/>
      </w:tblGrid>
      <w:tr>
        <w:trPr>
          <w:trHeight w:val="255" w:hRule="atLeast"/>
        </w:trPr>
        <w:tc>
          <w:tcPr>
            <w:tcW w:w="1095" w:type="dxa"/>
            <w:tcBorders>
              <w:top w:val="single" w:sz="4" w:space="0" w:color="000000"/>
              <w:start w:val="single" w:sz="4" w:space="0" w:color="000000"/>
              <w:bottom w:val="single" w:sz="6" w:space="0" w:color="000000"/>
              <w:end w:val="single" w:sz="6" w:space="0" w:color="000000"/>
            </w:tcBorders>
            <w:vAlign w:val="bottom"/>
          </w:tcPr>
          <w:p>
            <w:pPr>
              <w:pStyle w:val="Normal"/>
              <w:snapToGrid w:val="false"/>
              <w:rPr>
                <w:rFonts w:ascii="Arial" w:hAnsi="Arial" w:cs="Arial"/>
                <w:sz w:val="18"/>
              </w:rPr>
            </w:pPr>
            <w:r>
              <w:rPr>
                <w:rFonts w:cs="Arial" w:ascii="Arial" w:hAnsi="Arial"/>
                <w:sz w:val="18"/>
              </w:rPr>
            </w:r>
          </w:p>
        </w:tc>
        <w:tc>
          <w:tcPr>
            <w:tcW w:w="787" w:type="dxa"/>
            <w:tcBorders>
              <w:top w:val="single" w:sz="4" w:space="0" w:color="000000"/>
              <w:start w:val="single" w:sz="6" w:space="0" w:color="000000"/>
              <w:bottom w:val="single" w:sz="6" w:space="0" w:color="000000"/>
              <w:end w:val="single" w:sz="6" w:space="0" w:color="000000"/>
            </w:tcBorders>
            <w:vAlign w:val="bottom"/>
          </w:tcPr>
          <w:p>
            <w:pPr>
              <w:pStyle w:val="Normal"/>
              <w:snapToGrid w:val="false"/>
              <w:rPr>
                <w:rFonts w:ascii="Arial" w:hAnsi="Arial" w:cs="Arial"/>
                <w:sz w:val="18"/>
              </w:rPr>
            </w:pPr>
            <w:r>
              <w:rPr>
                <w:rFonts w:cs="Arial" w:ascii="Arial" w:hAnsi="Arial"/>
                <w:sz w:val="18"/>
              </w:rPr>
            </w:r>
          </w:p>
        </w:tc>
        <w:tc>
          <w:tcPr>
            <w:tcW w:w="787" w:type="dxa"/>
            <w:tcBorders>
              <w:top w:val="single" w:sz="4" w:space="0" w:color="000000"/>
              <w:start w:val="single" w:sz="6" w:space="0" w:color="000000"/>
              <w:bottom w:val="single" w:sz="6" w:space="0" w:color="000000"/>
              <w:end w:val="single" w:sz="6" w:space="0" w:color="000000"/>
            </w:tcBorders>
            <w:vAlign w:val="bottom"/>
          </w:tcPr>
          <w:p>
            <w:pPr>
              <w:pStyle w:val="Normal"/>
              <w:snapToGrid w:val="false"/>
              <w:rPr>
                <w:rFonts w:ascii="Arial" w:hAnsi="Arial" w:cs="Arial"/>
                <w:sz w:val="18"/>
              </w:rPr>
            </w:pPr>
            <w:r>
              <w:rPr>
                <w:rFonts w:cs="Arial" w:ascii="Arial" w:hAnsi="Arial"/>
                <w:sz w:val="18"/>
              </w:rPr>
            </w:r>
          </w:p>
        </w:tc>
        <w:tc>
          <w:tcPr>
            <w:tcW w:w="787" w:type="dxa"/>
            <w:tcBorders>
              <w:top w:val="single" w:sz="4" w:space="0" w:color="000000"/>
              <w:start w:val="single" w:sz="6" w:space="0" w:color="000000"/>
              <w:bottom w:val="single" w:sz="6" w:space="0" w:color="000000"/>
              <w:end w:val="single" w:sz="6" w:space="0" w:color="000000"/>
            </w:tcBorders>
            <w:vAlign w:val="bottom"/>
          </w:tcPr>
          <w:p>
            <w:pPr>
              <w:pStyle w:val="Normal"/>
              <w:snapToGrid w:val="false"/>
              <w:rPr>
                <w:rFonts w:ascii="Arial" w:hAnsi="Arial" w:cs="Arial"/>
                <w:sz w:val="18"/>
              </w:rPr>
            </w:pPr>
            <w:r>
              <w:rPr>
                <w:rFonts w:cs="Arial" w:ascii="Arial" w:hAnsi="Arial"/>
                <w:sz w:val="18"/>
              </w:rPr>
            </w:r>
          </w:p>
        </w:tc>
        <w:tc>
          <w:tcPr>
            <w:tcW w:w="915" w:type="dxa"/>
            <w:tcBorders>
              <w:top w:val="single" w:sz="4" w:space="0" w:color="000000"/>
              <w:start w:val="single" w:sz="6" w:space="0" w:color="000000"/>
              <w:bottom w:val="single" w:sz="6" w:space="0" w:color="000000"/>
              <w:end w:val="single" w:sz="6" w:space="0" w:color="000000"/>
            </w:tcBorders>
            <w:vAlign w:val="bottom"/>
          </w:tcPr>
          <w:p>
            <w:pPr>
              <w:pStyle w:val="Normal"/>
              <w:snapToGrid w:val="false"/>
              <w:rPr>
                <w:rFonts w:ascii="Arial" w:hAnsi="Arial" w:cs="Arial"/>
                <w:sz w:val="18"/>
              </w:rPr>
            </w:pPr>
            <w:r>
              <w:rPr>
                <w:rFonts w:cs="Arial" w:ascii="Arial" w:hAnsi="Arial"/>
                <w:sz w:val="18"/>
              </w:rPr>
            </w:r>
          </w:p>
        </w:tc>
        <w:tc>
          <w:tcPr>
            <w:tcW w:w="720" w:type="dxa"/>
            <w:tcBorders>
              <w:top w:val="single" w:sz="4" w:space="0" w:color="000000"/>
              <w:start w:val="single" w:sz="6" w:space="0" w:color="000000"/>
              <w:bottom w:val="single" w:sz="6" w:space="0" w:color="000000"/>
              <w:end w:val="single" w:sz="6" w:space="0" w:color="000000"/>
            </w:tcBorders>
            <w:vAlign w:val="bottom"/>
          </w:tcPr>
          <w:p>
            <w:pPr>
              <w:pStyle w:val="Normal"/>
              <w:snapToGrid w:val="false"/>
              <w:rPr>
                <w:rFonts w:ascii="Arial" w:hAnsi="Arial" w:cs="Arial"/>
                <w:sz w:val="18"/>
              </w:rPr>
            </w:pPr>
            <w:r>
              <w:rPr>
                <w:rFonts w:cs="Arial" w:ascii="Arial" w:hAnsi="Arial"/>
                <w:sz w:val="18"/>
              </w:rPr>
            </w:r>
          </w:p>
        </w:tc>
        <w:tc>
          <w:tcPr>
            <w:tcW w:w="1080" w:type="dxa"/>
            <w:tcBorders>
              <w:top w:val="single" w:sz="4" w:space="0" w:color="000000"/>
              <w:start w:val="single" w:sz="6" w:space="0" w:color="000000"/>
              <w:bottom w:val="single" w:sz="6" w:space="0" w:color="000000"/>
              <w:end w:val="single" w:sz="6" w:space="0" w:color="000000"/>
            </w:tcBorders>
            <w:vAlign w:val="bottom"/>
          </w:tcPr>
          <w:p>
            <w:pPr>
              <w:pStyle w:val="Normal"/>
              <w:rPr>
                <w:rFonts w:ascii="Arial" w:hAnsi="Arial" w:cs="Arial"/>
                <w:sz w:val="18"/>
              </w:rPr>
            </w:pPr>
            <w:r>
              <w:rPr>
                <w:rFonts w:cs="Arial" w:ascii="Arial" w:hAnsi="Arial"/>
                <w:sz w:val="18"/>
              </w:rPr>
              <w:t>Annual Growth</w:t>
            </w:r>
          </w:p>
        </w:tc>
        <w:tc>
          <w:tcPr>
            <w:tcW w:w="1080" w:type="dxa"/>
            <w:tcBorders>
              <w:top w:val="single" w:sz="4" w:space="0" w:color="000000"/>
              <w:start w:val="single" w:sz="6" w:space="0" w:color="000000"/>
              <w:bottom w:val="single" w:sz="6" w:space="0" w:color="000000"/>
              <w:end w:val="single" w:sz="4" w:space="0" w:color="000000"/>
            </w:tcBorders>
            <w:vAlign w:val="bottom"/>
          </w:tcPr>
          <w:p>
            <w:pPr>
              <w:pStyle w:val="Normal"/>
              <w:rPr>
                <w:rFonts w:ascii="Arial" w:hAnsi="Arial" w:cs="Arial"/>
                <w:sz w:val="18"/>
              </w:rPr>
            </w:pPr>
            <w:r>
              <w:rPr>
                <w:rFonts w:cs="Arial" w:ascii="Arial" w:hAnsi="Arial"/>
                <w:sz w:val="18"/>
              </w:rPr>
              <w:t>Percent Growth</w:t>
            </w:r>
          </w:p>
        </w:tc>
      </w:tr>
      <w:tr>
        <w:trPr>
          <w:trHeight w:val="255" w:hRule="atLeast"/>
        </w:trPr>
        <w:tc>
          <w:tcPr>
            <w:tcW w:w="1095" w:type="dxa"/>
            <w:tcBorders>
              <w:top w:val="single" w:sz="6" w:space="0" w:color="000000"/>
              <w:start w:val="single" w:sz="4" w:space="0" w:color="000000"/>
              <w:bottom w:val="single" w:sz="6" w:space="0" w:color="000000"/>
              <w:end w:val="single" w:sz="6" w:space="0" w:color="000000"/>
            </w:tcBorders>
            <w:vAlign w:val="bottom"/>
          </w:tcPr>
          <w:p>
            <w:pPr>
              <w:pStyle w:val="Normal"/>
              <w:snapToGrid w:val="false"/>
              <w:rPr>
                <w:rFonts w:ascii="Arial" w:hAnsi="Arial" w:cs="Arial"/>
                <w:sz w:val="18"/>
              </w:rPr>
            </w:pPr>
            <w:r>
              <w:rPr>
                <w:rFonts w:cs="Arial" w:ascii="Arial" w:hAnsi="Arial"/>
                <w:sz w:val="18"/>
              </w:rPr>
            </w:r>
          </w:p>
        </w:tc>
        <w:tc>
          <w:tcPr>
            <w:tcW w:w="787" w:type="dxa"/>
            <w:tcBorders>
              <w:top w:val="single" w:sz="6" w:space="0" w:color="000000"/>
              <w:start w:val="single" w:sz="6" w:space="0" w:color="000000"/>
              <w:bottom w:val="single" w:sz="6" w:space="0" w:color="000000"/>
              <w:end w:val="single" w:sz="6" w:space="0" w:color="000000"/>
            </w:tcBorders>
            <w:vAlign w:val="bottom"/>
          </w:tcPr>
          <w:p>
            <w:pPr>
              <w:pStyle w:val="Normal"/>
              <w:jc w:val="end"/>
              <w:rPr>
                <w:rFonts w:ascii="Arial" w:hAnsi="Arial" w:cs="Arial"/>
                <w:sz w:val="18"/>
              </w:rPr>
            </w:pPr>
            <w:r>
              <w:rPr>
                <w:rFonts w:cs="Arial" w:ascii="Arial" w:hAnsi="Arial"/>
                <w:sz w:val="18"/>
              </w:rPr>
              <w:t>2000</w:t>
            </w:r>
          </w:p>
        </w:tc>
        <w:tc>
          <w:tcPr>
            <w:tcW w:w="787" w:type="dxa"/>
            <w:tcBorders>
              <w:top w:val="single" w:sz="6" w:space="0" w:color="000000"/>
              <w:start w:val="single" w:sz="6" w:space="0" w:color="000000"/>
              <w:bottom w:val="single" w:sz="6" w:space="0" w:color="000000"/>
              <w:end w:val="single" w:sz="6" w:space="0" w:color="000000"/>
            </w:tcBorders>
            <w:vAlign w:val="bottom"/>
          </w:tcPr>
          <w:p>
            <w:pPr>
              <w:pStyle w:val="Normal"/>
              <w:jc w:val="end"/>
              <w:rPr>
                <w:rFonts w:ascii="Arial" w:hAnsi="Arial" w:cs="Arial"/>
                <w:sz w:val="18"/>
              </w:rPr>
            </w:pPr>
            <w:r>
              <w:rPr>
                <w:rFonts w:cs="Arial" w:ascii="Arial" w:hAnsi="Arial"/>
                <w:sz w:val="18"/>
              </w:rPr>
              <w:t>2005</w:t>
            </w:r>
          </w:p>
        </w:tc>
        <w:tc>
          <w:tcPr>
            <w:tcW w:w="787" w:type="dxa"/>
            <w:tcBorders>
              <w:top w:val="single" w:sz="6" w:space="0" w:color="000000"/>
              <w:start w:val="single" w:sz="6" w:space="0" w:color="000000"/>
              <w:bottom w:val="single" w:sz="6" w:space="0" w:color="000000"/>
              <w:end w:val="single" w:sz="6" w:space="0" w:color="000000"/>
            </w:tcBorders>
            <w:vAlign w:val="bottom"/>
          </w:tcPr>
          <w:p>
            <w:pPr>
              <w:pStyle w:val="Normal"/>
              <w:jc w:val="end"/>
              <w:rPr>
                <w:rFonts w:ascii="Arial" w:hAnsi="Arial" w:cs="Arial"/>
                <w:sz w:val="18"/>
              </w:rPr>
            </w:pPr>
            <w:r>
              <w:rPr>
                <w:rFonts w:cs="Arial" w:ascii="Arial" w:hAnsi="Arial"/>
                <w:sz w:val="18"/>
              </w:rPr>
              <w:t>2010</w:t>
            </w:r>
          </w:p>
        </w:tc>
        <w:tc>
          <w:tcPr>
            <w:tcW w:w="915" w:type="dxa"/>
            <w:tcBorders>
              <w:top w:val="single" w:sz="6" w:space="0" w:color="000000"/>
              <w:start w:val="single" w:sz="6" w:space="0" w:color="000000"/>
              <w:bottom w:val="single" w:sz="6" w:space="0" w:color="000000"/>
              <w:end w:val="single" w:sz="6" w:space="0" w:color="000000"/>
            </w:tcBorders>
            <w:vAlign w:val="bottom"/>
          </w:tcPr>
          <w:p>
            <w:pPr>
              <w:pStyle w:val="Normal"/>
              <w:jc w:val="end"/>
              <w:rPr>
                <w:rFonts w:ascii="Arial" w:hAnsi="Arial" w:cs="Arial"/>
                <w:sz w:val="18"/>
              </w:rPr>
            </w:pPr>
            <w:r>
              <w:rPr>
                <w:rFonts w:cs="Arial" w:ascii="Arial" w:hAnsi="Arial"/>
                <w:sz w:val="18"/>
              </w:rPr>
              <w:t>2015</w:t>
            </w:r>
          </w:p>
        </w:tc>
        <w:tc>
          <w:tcPr>
            <w:tcW w:w="720" w:type="dxa"/>
            <w:tcBorders>
              <w:top w:val="single" w:sz="6" w:space="0" w:color="000000"/>
              <w:start w:val="single" w:sz="6" w:space="0" w:color="000000"/>
              <w:bottom w:val="single" w:sz="6" w:space="0" w:color="000000"/>
              <w:end w:val="single" w:sz="6" w:space="0" w:color="000000"/>
            </w:tcBorders>
            <w:vAlign w:val="bottom"/>
          </w:tcPr>
          <w:p>
            <w:pPr>
              <w:pStyle w:val="Normal"/>
              <w:jc w:val="end"/>
              <w:rPr>
                <w:rFonts w:ascii="Arial" w:hAnsi="Arial" w:cs="Arial"/>
                <w:sz w:val="18"/>
              </w:rPr>
            </w:pPr>
            <w:r>
              <w:rPr>
                <w:rFonts w:cs="Arial" w:ascii="Arial" w:hAnsi="Arial"/>
                <w:sz w:val="18"/>
              </w:rPr>
              <w:t>2020</w:t>
            </w:r>
          </w:p>
        </w:tc>
        <w:tc>
          <w:tcPr>
            <w:tcW w:w="1080" w:type="dxa"/>
            <w:tcBorders>
              <w:top w:val="single" w:sz="6" w:space="0" w:color="000000"/>
              <w:start w:val="single" w:sz="6" w:space="0" w:color="000000"/>
              <w:bottom w:val="single" w:sz="6" w:space="0" w:color="000000"/>
              <w:end w:val="single" w:sz="6" w:space="0" w:color="000000"/>
            </w:tcBorders>
            <w:vAlign w:val="bottom"/>
          </w:tcPr>
          <w:p>
            <w:pPr>
              <w:pStyle w:val="Normal"/>
              <w:rPr>
                <w:rFonts w:ascii="Arial" w:hAnsi="Arial" w:cs="Arial"/>
                <w:sz w:val="18"/>
              </w:rPr>
            </w:pPr>
            <w:r>
              <w:rPr>
                <w:rFonts w:cs="Arial" w:ascii="Arial" w:hAnsi="Arial"/>
                <w:sz w:val="18"/>
              </w:rPr>
              <w:t>1997-2020</w:t>
            </w:r>
          </w:p>
        </w:tc>
        <w:tc>
          <w:tcPr>
            <w:tcW w:w="1080" w:type="dxa"/>
            <w:tcBorders>
              <w:top w:val="single" w:sz="6" w:space="0" w:color="000000"/>
              <w:start w:val="single" w:sz="6" w:space="0" w:color="000000"/>
              <w:bottom w:val="single" w:sz="6" w:space="0" w:color="000000"/>
              <w:end w:val="single" w:sz="4" w:space="0" w:color="000000"/>
            </w:tcBorders>
            <w:vAlign w:val="bottom"/>
          </w:tcPr>
          <w:p>
            <w:pPr>
              <w:pStyle w:val="Normal"/>
              <w:rPr>
                <w:rFonts w:ascii="Arial" w:hAnsi="Arial" w:cs="Arial"/>
                <w:sz w:val="18"/>
              </w:rPr>
            </w:pPr>
            <w:r>
              <w:rPr>
                <w:rFonts w:cs="Arial" w:ascii="Arial" w:hAnsi="Arial"/>
                <w:sz w:val="18"/>
              </w:rPr>
              <w:t>2000-2020</w:t>
            </w:r>
          </w:p>
        </w:tc>
      </w:tr>
      <w:tr>
        <w:trPr>
          <w:trHeight w:val="255" w:hRule="atLeast"/>
        </w:trPr>
        <w:tc>
          <w:tcPr>
            <w:tcW w:w="1095" w:type="dxa"/>
            <w:tcBorders>
              <w:top w:val="single" w:sz="6" w:space="0" w:color="000000"/>
              <w:start w:val="single" w:sz="4" w:space="0" w:color="000000"/>
              <w:bottom w:val="single" w:sz="6" w:space="0" w:color="000000"/>
              <w:end w:val="single" w:sz="6" w:space="0" w:color="000000"/>
            </w:tcBorders>
            <w:vAlign w:val="bottom"/>
          </w:tcPr>
          <w:p>
            <w:pPr>
              <w:pStyle w:val="Normal"/>
              <w:rPr>
                <w:rFonts w:ascii="Arial" w:hAnsi="Arial" w:cs="Arial"/>
                <w:sz w:val="18"/>
              </w:rPr>
            </w:pPr>
            <w:r>
              <w:rPr>
                <w:rFonts w:cs="Arial" w:ascii="Arial" w:hAnsi="Arial"/>
                <w:sz w:val="18"/>
              </w:rPr>
              <w:t>United States</w:t>
            </w:r>
          </w:p>
        </w:tc>
        <w:tc>
          <w:tcPr>
            <w:tcW w:w="787" w:type="dxa"/>
            <w:tcBorders>
              <w:top w:val="single" w:sz="6" w:space="0" w:color="000000"/>
              <w:start w:val="single" w:sz="6" w:space="0" w:color="000000"/>
              <w:bottom w:val="single" w:sz="6" w:space="0" w:color="000000"/>
              <w:end w:val="single" w:sz="6" w:space="0" w:color="000000"/>
            </w:tcBorders>
            <w:vAlign w:val="bottom"/>
          </w:tcPr>
          <w:p>
            <w:pPr>
              <w:pStyle w:val="Normal"/>
              <w:jc w:val="end"/>
              <w:rPr>
                <w:rFonts w:ascii="Arial" w:hAnsi="Arial" w:cs="Arial"/>
                <w:sz w:val="18"/>
              </w:rPr>
            </w:pPr>
            <w:r>
              <w:rPr>
                <w:rFonts w:cs="Arial" w:ascii="Arial" w:hAnsi="Arial"/>
                <w:sz w:val="18"/>
              </w:rPr>
              <w:t>3,360</w:t>
            </w:r>
          </w:p>
        </w:tc>
        <w:tc>
          <w:tcPr>
            <w:tcW w:w="787" w:type="dxa"/>
            <w:tcBorders>
              <w:top w:val="single" w:sz="6" w:space="0" w:color="000000"/>
              <w:start w:val="single" w:sz="6" w:space="0" w:color="000000"/>
              <w:bottom w:val="single" w:sz="6" w:space="0" w:color="000000"/>
              <w:end w:val="single" w:sz="6" w:space="0" w:color="000000"/>
            </w:tcBorders>
            <w:vAlign w:val="bottom"/>
          </w:tcPr>
          <w:p>
            <w:pPr>
              <w:pStyle w:val="Normal"/>
              <w:jc w:val="end"/>
              <w:rPr>
                <w:rFonts w:ascii="Arial" w:hAnsi="Arial" w:cs="Arial"/>
                <w:sz w:val="18"/>
              </w:rPr>
            </w:pPr>
            <w:r>
              <w:rPr>
                <w:rFonts w:cs="Arial" w:ascii="Arial" w:hAnsi="Arial"/>
                <w:sz w:val="18"/>
              </w:rPr>
              <w:t>3,647</w:t>
            </w:r>
          </w:p>
        </w:tc>
        <w:tc>
          <w:tcPr>
            <w:tcW w:w="787" w:type="dxa"/>
            <w:tcBorders>
              <w:top w:val="single" w:sz="6" w:space="0" w:color="000000"/>
              <w:start w:val="single" w:sz="6" w:space="0" w:color="000000"/>
              <w:bottom w:val="single" w:sz="6" w:space="0" w:color="000000"/>
              <w:end w:val="single" w:sz="6" w:space="0" w:color="000000"/>
            </w:tcBorders>
            <w:vAlign w:val="bottom"/>
          </w:tcPr>
          <w:p>
            <w:pPr>
              <w:pStyle w:val="Normal"/>
              <w:jc w:val="end"/>
              <w:rPr>
                <w:rFonts w:ascii="Arial" w:hAnsi="Arial" w:cs="Arial"/>
                <w:sz w:val="18"/>
              </w:rPr>
            </w:pPr>
            <w:r>
              <w:rPr>
                <w:rFonts w:cs="Arial" w:ascii="Arial" w:hAnsi="Arial"/>
                <w:sz w:val="18"/>
              </w:rPr>
              <w:t>3,909</w:t>
            </w:r>
          </w:p>
        </w:tc>
        <w:tc>
          <w:tcPr>
            <w:tcW w:w="915" w:type="dxa"/>
            <w:tcBorders>
              <w:top w:val="single" w:sz="6" w:space="0" w:color="000000"/>
              <w:start w:val="single" w:sz="6" w:space="0" w:color="000000"/>
              <w:bottom w:val="single" w:sz="6" w:space="0" w:color="000000"/>
              <w:end w:val="single" w:sz="6" w:space="0" w:color="000000"/>
            </w:tcBorders>
            <w:vAlign w:val="bottom"/>
          </w:tcPr>
          <w:p>
            <w:pPr>
              <w:pStyle w:val="Normal"/>
              <w:jc w:val="end"/>
              <w:rPr>
                <w:rFonts w:ascii="Arial" w:hAnsi="Arial" w:cs="Arial"/>
                <w:sz w:val="18"/>
              </w:rPr>
            </w:pPr>
            <w:r>
              <w:rPr>
                <w:rFonts w:cs="Arial" w:ascii="Arial" w:hAnsi="Arial"/>
                <w:sz w:val="18"/>
              </w:rPr>
              <w:t>4,155</w:t>
            </w:r>
          </w:p>
        </w:tc>
        <w:tc>
          <w:tcPr>
            <w:tcW w:w="720" w:type="dxa"/>
            <w:tcBorders>
              <w:top w:val="single" w:sz="6" w:space="0" w:color="000000"/>
              <w:start w:val="single" w:sz="6" w:space="0" w:color="000000"/>
              <w:bottom w:val="single" w:sz="6" w:space="0" w:color="000000"/>
              <w:end w:val="single" w:sz="6" w:space="0" w:color="000000"/>
            </w:tcBorders>
            <w:vAlign w:val="bottom"/>
          </w:tcPr>
          <w:p>
            <w:pPr>
              <w:pStyle w:val="Normal"/>
              <w:jc w:val="end"/>
              <w:rPr>
                <w:rFonts w:ascii="Arial" w:hAnsi="Arial" w:cs="Arial"/>
                <w:sz w:val="18"/>
              </w:rPr>
            </w:pPr>
            <w:r>
              <w:rPr>
                <w:rFonts w:cs="Arial" w:ascii="Arial" w:hAnsi="Arial"/>
                <w:sz w:val="18"/>
              </w:rPr>
              <w:t>4,350</w:t>
            </w:r>
          </w:p>
        </w:tc>
        <w:tc>
          <w:tcPr>
            <w:tcW w:w="1080" w:type="dxa"/>
            <w:tcBorders>
              <w:top w:val="single" w:sz="6" w:space="0" w:color="000000"/>
              <w:start w:val="single" w:sz="6" w:space="0" w:color="000000"/>
              <w:bottom w:val="single" w:sz="6" w:space="0" w:color="000000"/>
              <w:end w:val="single" w:sz="6" w:space="0" w:color="000000"/>
            </w:tcBorders>
            <w:vAlign w:val="bottom"/>
          </w:tcPr>
          <w:p>
            <w:pPr>
              <w:pStyle w:val="Normal"/>
              <w:jc w:val="end"/>
              <w:rPr>
                <w:rFonts w:ascii="Arial" w:hAnsi="Arial" w:cs="Arial"/>
                <w:sz w:val="18"/>
              </w:rPr>
            </w:pPr>
            <w:r>
              <w:rPr>
                <w:rFonts w:cs="Arial" w:ascii="Arial" w:hAnsi="Arial"/>
                <w:sz w:val="18"/>
              </w:rPr>
              <w:t xml:space="preserve">1.24 </w:t>
            </w:r>
          </w:p>
        </w:tc>
        <w:tc>
          <w:tcPr>
            <w:tcW w:w="1080" w:type="dxa"/>
            <w:tcBorders>
              <w:top w:val="single" w:sz="6" w:space="0" w:color="000000"/>
              <w:start w:val="single" w:sz="6" w:space="0" w:color="000000"/>
              <w:bottom w:val="single" w:sz="6" w:space="0" w:color="000000"/>
              <w:end w:val="single" w:sz="4" w:space="0" w:color="000000"/>
            </w:tcBorders>
            <w:vAlign w:val="bottom"/>
          </w:tcPr>
          <w:p>
            <w:pPr>
              <w:pStyle w:val="Normal"/>
              <w:jc w:val="end"/>
              <w:rPr>
                <w:rFonts w:ascii="Arial" w:hAnsi="Arial" w:cs="Arial"/>
                <w:sz w:val="18"/>
              </w:rPr>
            </w:pPr>
            <w:r>
              <w:rPr>
                <w:rFonts w:cs="Arial" w:ascii="Arial" w:hAnsi="Arial"/>
                <w:sz w:val="18"/>
              </w:rPr>
              <w:t xml:space="preserve">29.5 </w:t>
            </w:r>
          </w:p>
        </w:tc>
      </w:tr>
      <w:tr>
        <w:trPr>
          <w:trHeight w:val="255" w:hRule="atLeast"/>
        </w:trPr>
        <w:tc>
          <w:tcPr>
            <w:tcW w:w="1095" w:type="dxa"/>
            <w:tcBorders>
              <w:top w:val="single" w:sz="6" w:space="0" w:color="000000"/>
              <w:start w:val="single" w:sz="4" w:space="0" w:color="000000"/>
              <w:bottom w:val="single" w:sz="6" w:space="0" w:color="000000"/>
              <w:end w:val="single" w:sz="6" w:space="0" w:color="000000"/>
            </w:tcBorders>
            <w:vAlign w:val="bottom"/>
          </w:tcPr>
          <w:p>
            <w:pPr>
              <w:pStyle w:val="Normal"/>
              <w:rPr>
                <w:rFonts w:ascii="Arial" w:hAnsi="Arial" w:cs="Arial"/>
                <w:sz w:val="18"/>
              </w:rPr>
            </w:pPr>
            <w:r>
              <w:rPr>
                <w:rFonts w:cs="Arial" w:ascii="Arial" w:hAnsi="Arial"/>
                <w:sz w:val="18"/>
              </w:rPr>
              <w:t>Canada</w:t>
            </w:r>
          </w:p>
        </w:tc>
        <w:tc>
          <w:tcPr>
            <w:tcW w:w="787" w:type="dxa"/>
            <w:tcBorders>
              <w:top w:val="single" w:sz="6" w:space="0" w:color="000000"/>
              <w:start w:val="single" w:sz="6" w:space="0" w:color="000000"/>
              <w:bottom w:val="single" w:sz="6" w:space="0" w:color="000000"/>
              <w:end w:val="single" w:sz="6" w:space="0" w:color="000000"/>
            </w:tcBorders>
            <w:vAlign w:val="bottom"/>
          </w:tcPr>
          <w:p>
            <w:pPr>
              <w:pStyle w:val="Normal"/>
              <w:jc w:val="end"/>
              <w:rPr>
                <w:rFonts w:ascii="Arial" w:hAnsi="Arial" w:cs="Arial"/>
                <w:sz w:val="18"/>
              </w:rPr>
            </w:pPr>
            <w:r>
              <w:rPr>
                <w:rFonts w:cs="Arial" w:ascii="Arial" w:hAnsi="Arial"/>
                <w:sz w:val="18"/>
              </w:rPr>
              <w:t>495</w:t>
            </w:r>
          </w:p>
        </w:tc>
        <w:tc>
          <w:tcPr>
            <w:tcW w:w="787" w:type="dxa"/>
            <w:tcBorders>
              <w:top w:val="single" w:sz="6" w:space="0" w:color="000000"/>
              <w:start w:val="single" w:sz="6" w:space="0" w:color="000000"/>
              <w:bottom w:val="single" w:sz="6" w:space="0" w:color="000000"/>
              <w:end w:val="single" w:sz="6" w:space="0" w:color="000000"/>
            </w:tcBorders>
            <w:vAlign w:val="bottom"/>
          </w:tcPr>
          <w:p>
            <w:pPr>
              <w:pStyle w:val="Normal"/>
              <w:jc w:val="end"/>
              <w:rPr>
                <w:rFonts w:ascii="Arial" w:hAnsi="Arial" w:cs="Arial"/>
                <w:sz w:val="18"/>
              </w:rPr>
            </w:pPr>
            <w:r>
              <w:rPr>
                <w:rFonts w:cs="Arial" w:ascii="Arial" w:hAnsi="Arial"/>
                <w:sz w:val="18"/>
              </w:rPr>
              <w:t>524</w:t>
            </w:r>
          </w:p>
        </w:tc>
        <w:tc>
          <w:tcPr>
            <w:tcW w:w="787" w:type="dxa"/>
            <w:tcBorders>
              <w:top w:val="single" w:sz="6" w:space="0" w:color="000000"/>
              <w:start w:val="single" w:sz="6" w:space="0" w:color="000000"/>
              <w:bottom w:val="single" w:sz="6" w:space="0" w:color="000000"/>
              <w:end w:val="single" w:sz="6" w:space="0" w:color="000000"/>
            </w:tcBorders>
            <w:vAlign w:val="bottom"/>
          </w:tcPr>
          <w:p>
            <w:pPr>
              <w:pStyle w:val="Normal"/>
              <w:jc w:val="end"/>
              <w:rPr>
                <w:rFonts w:ascii="Arial" w:hAnsi="Arial" w:cs="Arial"/>
                <w:sz w:val="18"/>
              </w:rPr>
            </w:pPr>
            <w:r>
              <w:rPr>
                <w:rFonts w:cs="Arial" w:ascii="Arial" w:hAnsi="Arial"/>
                <w:sz w:val="18"/>
              </w:rPr>
              <w:t>563</w:t>
            </w:r>
          </w:p>
        </w:tc>
        <w:tc>
          <w:tcPr>
            <w:tcW w:w="915" w:type="dxa"/>
            <w:tcBorders>
              <w:top w:val="single" w:sz="6" w:space="0" w:color="000000"/>
              <w:start w:val="single" w:sz="6" w:space="0" w:color="000000"/>
              <w:bottom w:val="single" w:sz="6" w:space="0" w:color="000000"/>
              <w:end w:val="single" w:sz="6" w:space="0" w:color="000000"/>
            </w:tcBorders>
            <w:vAlign w:val="bottom"/>
          </w:tcPr>
          <w:p>
            <w:pPr>
              <w:pStyle w:val="Normal"/>
              <w:jc w:val="end"/>
              <w:rPr>
                <w:rFonts w:ascii="Arial" w:hAnsi="Arial" w:cs="Arial"/>
                <w:sz w:val="18"/>
              </w:rPr>
            </w:pPr>
            <w:r>
              <w:rPr>
                <w:rFonts w:cs="Arial" w:ascii="Arial" w:hAnsi="Arial"/>
                <w:sz w:val="18"/>
              </w:rPr>
              <w:t>601</w:t>
            </w:r>
          </w:p>
        </w:tc>
        <w:tc>
          <w:tcPr>
            <w:tcW w:w="720" w:type="dxa"/>
            <w:tcBorders>
              <w:top w:val="single" w:sz="6" w:space="0" w:color="000000"/>
              <w:start w:val="single" w:sz="6" w:space="0" w:color="000000"/>
              <w:bottom w:val="single" w:sz="6" w:space="0" w:color="000000"/>
              <w:end w:val="single" w:sz="6" w:space="0" w:color="000000"/>
            </w:tcBorders>
            <w:vAlign w:val="bottom"/>
          </w:tcPr>
          <w:p>
            <w:pPr>
              <w:pStyle w:val="Normal"/>
              <w:jc w:val="end"/>
              <w:rPr>
                <w:rFonts w:ascii="Arial" w:hAnsi="Arial" w:cs="Arial"/>
                <w:sz w:val="18"/>
              </w:rPr>
            </w:pPr>
            <w:r>
              <w:rPr>
                <w:rFonts w:cs="Arial" w:ascii="Arial" w:hAnsi="Arial"/>
                <w:sz w:val="18"/>
              </w:rPr>
              <w:t>632</w:t>
            </w:r>
          </w:p>
        </w:tc>
        <w:tc>
          <w:tcPr>
            <w:tcW w:w="1080" w:type="dxa"/>
            <w:tcBorders>
              <w:top w:val="single" w:sz="6" w:space="0" w:color="000000"/>
              <w:start w:val="single" w:sz="6" w:space="0" w:color="000000"/>
              <w:bottom w:val="single" w:sz="6" w:space="0" w:color="000000"/>
              <w:end w:val="single" w:sz="6" w:space="0" w:color="000000"/>
            </w:tcBorders>
            <w:vAlign w:val="bottom"/>
          </w:tcPr>
          <w:p>
            <w:pPr>
              <w:pStyle w:val="Normal"/>
              <w:jc w:val="end"/>
              <w:rPr>
                <w:rFonts w:ascii="Arial" w:hAnsi="Arial" w:cs="Arial"/>
                <w:sz w:val="18"/>
              </w:rPr>
            </w:pPr>
            <w:r>
              <w:rPr>
                <w:rFonts w:cs="Arial" w:ascii="Arial" w:hAnsi="Arial"/>
                <w:sz w:val="18"/>
              </w:rPr>
              <w:t xml:space="preserve">1.25 </w:t>
            </w:r>
          </w:p>
        </w:tc>
        <w:tc>
          <w:tcPr>
            <w:tcW w:w="1080" w:type="dxa"/>
            <w:tcBorders>
              <w:top w:val="single" w:sz="6" w:space="0" w:color="000000"/>
              <w:start w:val="single" w:sz="6" w:space="0" w:color="000000"/>
              <w:bottom w:val="single" w:sz="6" w:space="0" w:color="000000"/>
              <w:end w:val="single" w:sz="4" w:space="0" w:color="000000"/>
            </w:tcBorders>
            <w:vAlign w:val="bottom"/>
          </w:tcPr>
          <w:p>
            <w:pPr>
              <w:pStyle w:val="Normal"/>
              <w:jc w:val="end"/>
              <w:rPr>
                <w:rFonts w:ascii="Arial" w:hAnsi="Arial" w:cs="Arial"/>
                <w:sz w:val="18"/>
              </w:rPr>
            </w:pPr>
            <w:r>
              <w:rPr>
                <w:rFonts w:cs="Arial" w:ascii="Arial" w:hAnsi="Arial"/>
                <w:sz w:val="18"/>
              </w:rPr>
              <w:t xml:space="preserve">27.7 </w:t>
            </w:r>
          </w:p>
        </w:tc>
      </w:tr>
      <w:tr>
        <w:trPr>
          <w:trHeight w:val="255" w:hRule="atLeast"/>
        </w:trPr>
        <w:tc>
          <w:tcPr>
            <w:tcW w:w="1095" w:type="dxa"/>
            <w:tcBorders>
              <w:top w:val="single" w:sz="6" w:space="0" w:color="000000"/>
              <w:start w:val="single" w:sz="4" w:space="0" w:color="000000"/>
              <w:bottom w:val="single" w:sz="6" w:space="0" w:color="000000"/>
              <w:end w:val="single" w:sz="6" w:space="0" w:color="000000"/>
            </w:tcBorders>
            <w:vAlign w:val="bottom"/>
          </w:tcPr>
          <w:p>
            <w:pPr>
              <w:pStyle w:val="Normal"/>
              <w:rPr>
                <w:rFonts w:ascii="Arial" w:hAnsi="Arial" w:cs="Arial"/>
                <w:sz w:val="18"/>
              </w:rPr>
            </w:pPr>
            <w:r>
              <w:rPr>
                <w:rFonts w:cs="Arial" w:ascii="Arial" w:hAnsi="Arial"/>
                <w:sz w:val="18"/>
              </w:rPr>
              <w:t>Mexico</w:t>
            </w:r>
          </w:p>
        </w:tc>
        <w:tc>
          <w:tcPr>
            <w:tcW w:w="787" w:type="dxa"/>
            <w:tcBorders>
              <w:top w:val="single" w:sz="6" w:space="0" w:color="000000"/>
              <w:start w:val="single" w:sz="6" w:space="0" w:color="000000"/>
              <w:bottom w:val="single" w:sz="6" w:space="0" w:color="000000"/>
              <w:end w:val="single" w:sz="6" w:space="0" w:color="000000"/>
            </w:tcBorders>
            <w:vAlign w:val="bottom"/>
          </w:tcPr>
          <w:p>
            <w:pPr>
              <w:pStyle w:val="Normal"/>
              <w:jc w:val="end"/>
              <w:rPr>
                <w:rFonts w:ascii="Arial" w:hAnsi="Arial" w:cs="Arial"/>
                <w:sz w:val="18"/>
              </w:rPr>
            </w:pPr>
            <w:r>
              <w:rPr>
                <w:rFonts w:cs="Arial" w:ascii="Arial" w:hAnsi="Arial"/>
                <w:sz w:val="18"/>
              </w:rPr>
              <w:t>159</w:t>
            </w:r>
          </w:p>
        </w:tc>
        <w:tc>
          <w:tcPr>
            <w:tcW w:w="787" w:type="dxa"/>
            <w:tcBorders>
              <w:top w:val="single" w:sz="6" w:space="0" w:color="000000"/>
              <w:start w:val="single" w:sz="6" w:space="0" w:color="000000"/>
              <w:bottom w:val="single" w:sz="6" w:space="0" w:color="000000"/>
              <w:end w:val="single" w:sz="6" w:space="0" w:color="000000"/>
            </w:tcBorders>
            <w:vAlign w:val="bottom"/>
          </w:tcPr>
          <w:p>
            <w:pPr>
              <w:pStyle w:val="Normal"/>
              <w:jc w:val="end"/>
              <w:rPr>
                <w:rFonts w:ascii="Arial" w:hAnsi="Arial" w:cs="Arial"/>
                <w:sz w:val="18"/>
              </w:rPr>
            </w:pPr>
            <w:r>
              <w:rPr>
                <w:rFonts w:cs="Arial" w:ascii="Arial" w:hAnsi="Arial"/>
                <w:sz w:val="18"/>
              </w:rPr>
              <w:t>202</w:t>
            </w:r>
          </w:p>
        </w:tc>
        <w:tc>
          <w:tcPr>
            <w:tcW w:w="787" w:type="dxa"/>
            <w:tcBorders>
              <w:top w:val="single" w:sz="6" w:space="0" w:color="000000"/>
              <w:start w:val="single" w:sz="6" w:space="0" w:color="000000"/>
              <w:bottom w:val="single" w:sz="6" w:space="0" w:color="000000"/>
              <w:end w:val="single" w:sz="6" w:space="0" w:color="000000"/>
            </w:tcBorders>
            <w:vAlign w:val="bottom"/>
          </w:tcPr>
          <w:p>
            <w:pPr>
              <w:pStyle w:val="Normal"/>
              <w:jc w:val="end"/>
              <w:rPr>
                <w:rFonts w:ascii="Arial" w:hAnsi="Arial" w:cs="Arial"/>
                <w:sz w:val="18"/>
              </w:rPr>
            </w:pPr>
            <w:r>
              <w:rPr>
                <w:rFonts w:cs="Arial" w:ascii="Arial" w:hAnsi="Arial"/>
                <w:sz w:val="18"/>
              </w:rPr>
              <w:t>254</w:t>
            </w:r>
          </w:p>
        </w:tc>
        <w:tc>
          <w:tcPr>
            <w:tcW w:w="915" w:type="dxa"/>
            <w:tcBorders>
              <w:top w:val="single" w:sz="6" w:space="0" w:color="000000"/>
              <w:start w:val="single" w:sz="6" w:space="0" w:color="000000"/>
              <w:bottom w:val="single" w:sz="6" w:space="0" w:color="000000"/>
              <w:end w:val="single" w:sz="6" w:space="0" w:color="000000"/>
            </w:tcBorders>
            <w:vAlign w:val="bottom"/>
          </w:tcPr>
          <w:p>
            <w:pPr>
              <w:pStyle w:val="Normal"/>
              <w:jc w:val="end"/>
              <w:rPr>
                <w:rFonts w:ascii="Arial" w:hAnsi="Arial" w:cs="Arial"/>
                <w:sz w:val="18"/>
              </w:rPr>
            </w:pPr>
            <w:r>
              <w:rPr>
                <w:rFonts w:cs="Arial" w:ascii="Arial" w:hAnsi="Arial"/>
                <w:sz w:val="18"/>
              </w:rPr>
              <w:t>310</w:t>
            </w:r>
          </w:p>
        </w:tc>
        <w:tc>
          <w:tcPr>
            <w:tcW w:w="720" w:type="dxa"/>
            <w:tcBorders>
              <w:top w:val="single" w:sz="6" w:space="0" w:color="000000"/>
              <w:start w:val="single" w:sz="6" w:space="0" w:color="000000"/>
              <w:bottom w:val="single" w:sz="6" w:space="0" w:color="000000"/>
              <w:end w:val="single" w:sz="6" w:space="0" w:color="000000"/>
            </w:tcBorders>
            <w:vAlign w:val="bottom"/>
          </w:tcPr>
          <w:p>
            <w:pPr>
              <w:pStyle w:val="Normal"/>
              <w:jc w:val="end"/>
              <w:rPr>
                <w:rFonts w:ascii="Arial" w:hAnsi="Arial" w:cs="Arial"/>
                <w:sz w:val="18"/>
              </w:rPr>
            </w:pPr>
            <w:r>
              <w:rPr>
                <w:rFonts w:cs="Arial" w:ascii="Arial" w:hAnsi="Arial"/>
                <w:sz w:val="18"/>
              </w:rPr>
              <w:t>375</w:t>
            </w:r>
          </w:p>
        </w:tc>
        <w:tc>
          <w:tcPr>
            <w:tcW w:w="1080" w:type="dxa"/>
            <w:tcBorders>
              <w:top w:val="single" w:sz="6" w:space="0" w:color="000000"/>
              <w:start w:val="single" w:sz="6" w:space="0" w:color="000000"/>
              <w:bottom w:val="single" w:sz="6" w:space="0" w:color="000000"/>
              <w:end w:val="single" w:sz="6" w:space="0" w:color="000000"/>
            </w:tcBorders>
            <w:vAlign w:val="bottom"/>
          </w:tcPr>
          <w:p>
            <w:pPr>
              <w:pStyle w:val="Normal"/>
              <w:jc w:val="end"/>
              <w:rPr>
                <w:rFonts w:ascii="Arial" w:hAnsi="Arial" w:cs="Arial"/>
                <w:sz w:val="18"/>
              </w:rPr>
            </w:pPr>
            <w:r>
              <w:rPr>
                <w:rFonts w:cs="Arial" w:ascii="Arial" w:hAnsi="Arial"/>
                <w:sz w:val="18"/>
              </w:rPr>
              <w:t xml:space="preserve">3.94 </w:t>
            </w:r>
          </w:p>
        </w:tc>
        <w:tc>
          <w:tcPr>
            <w:tcW w:w="1080" w:type="dxa"/>
            <w:tcBorders>
              <w:top w:val="single" w:sz="6" w:space="0" w:color="000000"/>
              <w:start w:val="single" w:sz="6" w:space="0" w:color="000000"/>
              <w:bottom w:val="single" w:sz="6" w:space="0" w:color="000000"/>
              <w:end w:val="single" w:sz="4" w:space="0" w:color="000000"/>
            </w:tcBorders>
            <w:vAlign w:val="bottom"/>
          </w:tcPr>
          <w:p>
            <w:pPr>
              <w:pStyle w:val="Normal"/>
              <w:jc w:val="end"/>
              <w:rPr>
                <w:rFonts w:ascii="Arial" w:hAnsi="Arial" w:cs="Arial"/>
                <w:sz w:val="18"/>
              </w:rPr>
            </w:pPr>
            <w:r>
              <w:rPr>
                <w:rFonts w:cs="Arial" w:ascii="Arial" w:hAnsi="Arial"/>
                <w:sz w:val="18"/>
              </w:rPr>
              <w:t xml:space="preserve">135.8 </w:t>
            </w:r>
          </w:p>
        </w:tc>
      </w:tr>
      <w:tr>
        <w:trPr>
          <w:trHeight w:val="255" w:hRule="atLeast"/>
        </w:trPr>
        <w:tc>
          <w:tcPr>
            <w:tcW w:w="1095" w:type="dxa"/>
            <w:tcBorders>
              <w:top w:val="single" w:sz="6" w:space="0" w:color="000000"/>
              <w:start w:val="single" w:sz="4" w:space="0" w:color="000000"/>
              <w:bottom w:val="single" w:sz="4" w:space="0" w:color="000000"/>
              <w:end w:val="single" w:sz="6" w:space="0" w:color="000000"/>
            </w:tcBorders>
            <w:vAlign w:val="bottom"/>
          </w:tcPr>
          <w:p>
            <w:pPr>
              <w:pStyle w:val="Normal"/>
              <w:rPr>
                <w:rFonts w:ascii="Arial" w:hAnsi="Arial" w:cs="Arial"/>
                <w:sz w:val="18"/>
              </w:rPr>
            </w:pPr>
            <w:r>
              <w:rPr>
                <w:rFonts w:cs="Arial" w:ascii="Arial" w:hAnsi="Arial"/>
                <w:sz w:val="18"/>
              </w:rPr>
              <w:t>Total</w:t>
            </w:r>
          </w:p>
        </w:tc>
        <w:tc>
          <w:tcPr>
            <w:tcW w:w="787" w:type="dxa"/>
            <w:tcBorders>
              <w:top w:val="single" w:sz="6" w:space="0" w:color="000000"/>
              <w:start w:val="single" w:sz="6" w:space="0" w:color="000000"/>
              <w:bottom w:val="single" w:sz="4" w:space="0" w:color="000000"/>
              <w:end w:val="single" w:sz="6" w:space="0" w:color="000000"/>
            </w:tcBorders>
            <w:vAlign w:val="bottom"/>
          </w:tcPr>
          <w:p>
            <w:pPr>
              <w:pStyle w:val="Normal"/>
              <w:jc w:val="end"/>
              <w:rPr>
                <w:rFonts w:ascii="Arial" w:hAnsi="Arial" w:cs="Arial"/>
                <w:sz w:val="18"/>
              </w:rPr>
            </w:pPr>
            <w:r>
              <w:rPr>
                <w:rFonts w:cs="Arial" w:ascii="Arial" w:hAnsi="Arial"/>
                <w:sz w:val="18"/>
              </w:rPr>
              <w:t>4014</w:t>
            </w:r>
          </w:p>
        </w:tc>
        <w:tc>
          <w:tcPr>
            <w:tcW w:w="787" w:type="dxa"/>
            <w:tcBorders>
              <w:top w:val="single" w:sz="6" w:space="0" w:color="000000"/>
              <w:start w:val="single" w:sz="6" w:space="0" w:color="000000"/>
              <w:bottom w:val="single" w:sz="4" w:space="0" w:color="000000"/>
              <w:end w:val="single" w:sz="6" w:space="0" w:color="000000"/>
            </w:tcBorders>
            <w:vAlign w:val="bottom"/>
          </w:tcPr>
          <w:p>
            <w:pPr>
              <w:pStyle w:val="Normal"/>
              <w:jc w:val="end"/>
              <w:rPr>
                <w:rFonts w:ascii="Arial" w:hAnsi="Arial" w:cs="Arial"/>
                <w:sz w:val="18"/>
              </w:rPr>
            </w:pPr>
            <w:r>
              <w:rPr>
                <w:rFonts w:cs="Arial" w:ascii="Arial" w:hAnsi="Arial"/>
                <w:sz w:val="18"/>
              </w:rPr>
              <w:t>4373</w:t>
            </w:r>
          </w:p>
        </w:tc>
        <w:tc>
          <w:tcPr>
            <w:tcW w:w="787" w:type="dxa"/>
            <w:tcBorders>
              <w:top w:val="single" w:sz="6" w:space="0" w:color="000000"/>
              <w:start w:val="single" w:sz="6" w:space="0" w:color="000000"/>
              <w:bottom w:val="single" w:sz="4" w:space="0" w:color="000000"/>
              <w:end w:val="single" w:sz="6" w:space="0" w:color="000000"/>
            </w:tcBorders>
            <w:vAlign w:val="bottom"/>
          </w:tcPr>
          <w:p>
            <w:pPr>
              <w:pStyle w:val="Normal"/>
              <w:jc w:val="end"/>
              <w:rPr>
                <w:rFonts w:ascii="Arial" w:hAnsi="Arial" w:cs="Arial"/>
                <w:sz w:val="18"/>
              </w:rPr>
            </w:pPr>
            <w:r>
              <w:rPr>
                <w:rFonts w:cs="Arial" w:ascii="Arial" w:hAnsi="Arial"/>
                <w:sz w:val="18"/>
              </w:rPr>
              <w:t>4726</w:t>
            </w:r>
          </w:p>
        </w:tc>
        <w:tc>
          <w:tcPr>
            <w:tcW w:w="915" w:type="dxa"/>
            <w:tcBorders>
              <w:top w:val="single" w:sz="6" w:space="0" w:color="000000"/>
              <w:start w:val="single" w:sz="6" w:space="0" w:color="000000"/>
              <w:bottom w:val="single" w:sz="4" w:space="0" w:color="000000"/>
              <w:end w:val="single" w:sz="6" w:space="0" w:color="000000"/>
            </w:tcBorders>
            <w:vAlign w:val="bottom"/>
          </w:tcPr>
          <w:p>
            <w:pPr>
              <w:pStyle w:val="Normal"/>
              <w:jc w:val="end"/>
              <w:rPr>
                <w:rFonts w:ascii="Arial" w:hAnsi="Arial" w:cs="Arial"/>
                <w:sz w:val="18"/>
              </w:rPr>
            </w:pPr>
            <w:r>
              <w:rPr>
                <w:rFonts w:cs="Arial" w:ascii="Arial" w:hAnsi="Arial"/>
                <w:sz w:val="18"/>
              </w:rPr>
              <w:t>5066</w:t>
            </w:r>
          </w:p>
        </w:tc>
        <w:tc>
          <w:tcPr>
            <w:tcW w:w="720" w:type="dxa"/>
            <w:tcBorders>
              <w:top w:val="single" w:sz="6" w:space="0" w:color="000000"/>
              <w:start w:val="single" w:sz="6" w:space="0" w:color="000000"/>
              <w:bottom w:val="single" w:sz="4" w:space="0" w:color="000000"/>
              <w:end w:val="single" w:sz="6" w:space="0" w:color="000000"/>
            </w:tcBorders>
            <w:vAlign w:val="bottom"/>
          </w:tcPr>
          <w:p>
            <w:pPr>
              <w:pStyle w:val="Normal"/>
              <w:jc w:val="end"/>
              <w:rPr>
                <w:rFonts w:ascii="Arial" w:hAnsi="Arial" w:cs="Arial"/>
                <w:sz w:val="18"/>
              </w:rPr>
            </w:pPr>
            <w:r>
              <w:rPr>
                <w:rFonts w:cs="Arial" w:ascii="Arial" w:hAnsi="Arial"/>
                <w:sz w:val="18"/>
              </w:rPr>
              <w:t>5357</w:t>
            </w:r>
          </w:p>
        </w:tc>
        <w:tc>
          <w:tcPr>
            <w:tcW w:w="1080" w:type="dxa"/>
            <w:tcBorders>
              <w:top w:val="single" w:sz="6" w:space="0" w:color="000000"/>
              <w:start w:val="single" w:sz="6" w:space="0" w:color="000000"/>
              <w:bottom w:val="single" w:sz="4" w:space="0" w:color="000000"/>
              <w:end w:val="single" w:sz="6" w:space="0" w:color="000000"/>
            </w:tcBorders>
            <w:vAlign w:val="bottom"/>
          </w:tcPr>
          <w:p>
            <w:pPr>
              <w:pStyle w:val="Normal"/>
              <w:snapToGrid w:val="false"/>
              <w:jc w:val="end"/>
              <w:rPr>
                <w:rFonts w:ascii="Arial" w:hAnsi="Arial" w:cs="Arial"/>
                <w:sz w:val="18"/>
              </w:rPr>
            </w:pPr>
            <w:r>
              <w:rPr>
                <w:rFonts w:cs="Arial" w:ascii="Arial" w:hAnsi="Arial"/>
                <w:sz w:val="18"/>
              </w:rPr>
            </w:r>
          </w:p>
        </w:tc>
        <w:tc>
          <w:tcPr>
            <w:tcW w:w="1080" w:type="dxa"/>
            <w:tcBorders>
              <w:top w:val="single" w:sz="6" w:space="0" w:color="000000"/>
              <w:start w:val="single" w:sz="6" w:space="0" w:color="000000"/>
              <w:bottom w:val="single" w:sz="4" w:space="0" w:color="000000"/>
              <w:end w:val="single" w:sz="4" w:space="0" w:color="000000"/>
            </w:tcBorders>
            <w:vAlign w:val="bottom"/>
          </w:tcPr>
          <w:p>
            <w:pPr>
              <w:pStyle w:val="Normal"/>
              <w:jc w:val="end"/>
              <w:rPr>
                <w:rFonts w:ascii="Arial" w:hAnsi="Arial" w:cs="Arial"/>
                <w:sz w:val="18"/>
              </w:rPr>
            </w:pPr>
            <w:r>
              <w:rPr>
                <w:rFonts w:cs="Arial" w:ascii="Arial" w:hAnsi="Arial"/>
                <w:sz w:val="18"/>
              </w:rPr>
              <w:t xml:space="preserve">33.46 </w:t>
            </w:r>
          </w:p>
        </w:tc>
      </w:tr>
    </w:tbl>
    <w:p>
      <w:pPr>
        <w:pStyle w:val="Heading"/>
        <w:jc w:val="start"/>
        <w:rPr>
          <w:b w:val="false"/>
          <w:sz w:val="18"/>
        </w:rPr>
      </w:pPr>
      <w:r>
        <w:rPr>
          <w:b w:val="false"/>
          <w:sz w:val="18"/>
        </w:rPr>
      </w:r>
    </w:p>
    <w:p>
      <w:pPr>
        <w:pStyle w:val="Heading"/>
        <w:jc w:val="start"/>
        <w:rPr>
          <w:b w:val="false"/>
          <w:sz w:val="22"/>
        </w:rPr>
      </w:pPr>
      <w:r>
        <w:rPr>
          <w:b w:val="false"/>
          <w:sz w:val="22"/>
        </w:rPr>
        <w:t xml:space="preserve">These projections represent an absolute rate of growth in consumption of more than 1,300 billion kilowatt/hours to 2020, an increase of one-third from current levels.  Given the strong relationship between electric power generation and environmental issues, projected increases pose significant challenges to environmental policy. </w:t>
      </w:r>
    </w:p>
    <w:p>
      <w:pPr>
        <w:pStyle w:val="Heading"/>
        <w:jc w:val="start"/>
        <w:rPr>
          <w:b w:val="false"/>
          <w:sz w:val="22"/>
        </w:rPr>
      </w:pPr>
      <w:r>
        <w:rPr>
          <w:b w:val="false"/>
          <w:sz w:val="22"/>
        </w:rPr>
      </w:r>
    </w:p>
    <w:p>
      <w:pPr>
        <w:pStyle w:val="Heading"/>
        <w:jc w:val="start"/>
        <w:rPr>
          <w:smallCaps/>
          <w:sz w:val="22"/>
        </w:rPr>
      </w:pPr>
      <w:r>
        <w:rPr>
          <w:smallCaps/>
          <w:sz w:val="22"/>
        </w:rPr>
        <w:t xml:space="preserve">Market Status: </w:t>
      </w:r>
    </w:p>
    <w:p>
      <w:pPr>
        <w:pStyle w:val="Heading"/>
        <w:jc w:val="start"/>
        <w:rPr>
          <w:smallCaps/>
          <w:sz w:val="22"/>
        </w:rPr>
      </w:pPr>
      <w:r>
        <w:rPr>
          <w:smallCaps/>
          <w:sz w:val="22"/>
        </w:rPr>
        <w:t xml:space="preserve">Overview: </w:t>
      </w:r>
    </w:p>
    <w:p>
      <w:pPr>
        <w:pStyle w:val="Heading"/>
        <w:jc w:val="start"/>
        <w:rPr>
          <w:b w:val="false"/>
          <w:smallCaps/>
          <w:sz w:val="22"/>
        </w:rPr>
      </w:pPr>
      <w:r>
        <w:rPr>
          <w:b w:val="false"/>
          <w:smallCaps/>
          <w:sz w:val="22"/>
        </w:rPr>
      </w:r>
    </w:p>
    <w:p>
      <w:pPr>
        <w:pStyle w:val="Heading"/>
        <w:jc w:val="start"/>
        <w:rPr>
          <w:b w:val="false"/>
          <w:sz w:val="22"/>
        </w:rPr>
      </w:pPr>
      <w:r>
        <w:rPr>
          <w:b w:val="false"/>
          <w:sz w:val="22"/>
          <w:u w:val="single"/>
        </w:rPr>
        <w:t>Canada</w:t>
      </w:r>
      <w:r>
        <w:rPr>
          <w:b w:val="false"/>
          <w:sz w:val="22"/>
        </w:rPr>
        <w:t xml:space="preserve">: </w:t>
      </w:r>
      <w:del w:id="4" w:author="Martine Veilleux" w:date="2001-01-09T17:44:00Z">
        <w:r>
          <w:rPr>
            <w:b w:val="false"/>
            <w:sz w:val="22"/>
          </w:rPr>
          <w:delText xml:space="preserve"> </w:delText>
        </w:r>
      </w:del>
    </w:p>
    <w:p>
      <w:pPr>
        <w:sectPr>
          <w:footerReference w:type="default" r:id="rId2"/>
          <w:footnotePr>
            <w:numFmt w:val="decimal"/>
          </w:footnotePr>
          <w:type w:val="nextPage"/>
          <w:pgSz w:w="12240" w:h="15840"/>
          <w:pgMar w:left="1800" w:right="1800" w:gutter="0" w:header="0" w:top="1440" w:footer="720" w:bottom="1440"/>
          <w:pgNumType w:fmt="decimal"/>
          <w:formProt w:val="false"/>
          <w:textDirection w:val="lrTb"/>
          <w:docGrid w:type="default" w:linePitch="360" w:charSpace="0"/>
        </w:sectPr>
      </w:pPr>
    </w:p>
    <w:p>
      <w:pPr>
        <w:pStyle w:val="Heading"/>
        <w:numPr>
          <w:ilvl w:val="0"/>
          <w:numId w:val="2"/>
        </w:numPr>
        <w:jc w:val="start"/>
        <w:rPr>
          <w:b w:val="false"/>
          <w:sz w:val="22"/>
        </w:rPr>
      </w:pPr>
      <w:r>
        <w:rPr>
          <w:b w:val="false"/>
          <w:sz w:val="22"/>
        </w:rPr>
        <w:t xml:space="preserve">The largest single source of electric power in Canada is hydropower (60%), followed by coal (15%) and nuclear (13%). Natural gas, oil/diesel and other sources comprise the remaining 11%.  However, with the opening of power grids to competition, gas-fired generation has been forecast to expand strongly in near term.  </w:t>
      </w:r>
    </w:p>
    <w:p>
      <w:pPr>
        <w:pStyle w:val="Heading"/>
        <w:numPr>
          <w:ilvl w:val="0"/>
          <w:numId w:val="2"/>
        </w:numPr>
        <w:jc w:val="start"/>
        <w:rPr>
          <w:b w:val="false"/>
          <w:sz w:val="22"/>
        </w:rPr>
      </w:pPr>
      <w:r>
        <w:rPr>
          <w:b w:val="false"/>
          <w:sz w:val="22"/>
        </w:rPr>
        <w:t xml:space="preserve">In 1997 the existing generating capacity was </w:t>
      </w:r>
      <w:r>
        <w:rPr>
          <w:b w:val="false"/>
          <w:sz w:val="22"/>
          <w:rPrChange w:id="0" w:author="Martine Veilleux" w:date="2001-01-09T18:11:00Z"/>
        </w:rPr>
        <w:t>10</w:t>
      </w:r>
      <w:r>
        <w:rPr>
          <w:b w:val="false"/>
          <w:sz w:val="22"/>
        </w:rPr>
        <w:t>,</w:t>
      </w:r>
      <w:r>
        <w:rPr>
          <w:b w:val="false"/>
          <w:sz w:val="22"/>
          <w:rPrChange w:id="0" w:author="Martine Veilleux" w:date="2001-01-09T18:11:00Z"/>
        </w:rPr>
        <w:t>7898 MW</w:t>
      </w:r>
      <w:r>
        <w:rPr>
          <w:b w:val="false"/>
          <w:sz w:val="22"/>
        </w:rPr>
        <w:t>, with estimates suggesting that this will double by 2010.</w:t>
      </w:r>
    </w:p>
    <w:p>
      <w:pPr>
        <w:pStyle w:val="Heading"/>
        <w:numPr>
          <w:ilvl w:val="0"/>
          <w:numId w:val="2"/>
        </w:numPr>
        <w:jc w:val="start"/>
        <w:rPr>
          <w:b w:val="false"/>
          <w:sz w:val="22"/>
        </w:rPr>
      </w:pPr>
      <w:r>
        <w:rPr>
          <w:b w:val="false"/>
          <w:sz w:val="22"/>
        </w:rPr>
        <w:t>Restructuring has partially commenced in half of the Canadian provinces; Ontario</w:t>
      </w:r>
      <w:r>
        <w:rPr>
          <w:rStyle w:val="FootnoteCharacters"/>
          <w:rStyle w:val="FootnoteReference"/>
        </w:rPr>
        <w:footnoteReference w:id="3"/>
      </w:r>
      <w:r>
        <w:rPr>
          <w:b w:val="false"/>
          <w:sz w:val="22"/>
        </w:rPr>
        <w:t>,Quebec</w:t>
      </w:r>
      <w:r>
        <w:rPr>
          <w:rStyle w:val="FootnoteCharacters"/>
          <w:rStyle w:val="FootnoteReference"/>
        </w:rPr>
        <w:footnoteReference w:id="4"/>
      </w:r>
      <w:r>
        <w:rPr>
          <w:b w:val="false"/>
          <w:sz w:val="22"/>
        </w:rPr>
        <w:t>,Alberta</w:t>
      </w:r>
      <w:r>
        <w:rPr>
          <w:rStyle w:val="FootnoteCharacters"/>
          <w:rStyle w:val="FootnoteReference"/>
          <w:sz w:val="22"/>
        </w:rPr>
        <w:footnoteReference w:id="5"/>
      </w:r>
      <w:r>
        <w:rPr>
          <w:b w:val="false"/>
          <w:sz w:val="22"/>
        </w:rPr>
        <w:t xml:space="preserve">,  New Brunswick and Manitoba. With provinces postponing restructuring stages due to the California power crisis.  </w:t>
      </w:r>
    </w:p>
    <w:p>
      <w:pPr>
        <w:pStyle w:val="Heading"/>
        <w:jc w:val="start"/>
        <w:rPr>
          <w:b w:val="false"/>
          <w:sz w:val="22"/>
          <w:u w:val="single"/>
          <w:ins w:id="8" w:author="Martine Veilleux" w:date="2001-01-09T18:49:00Z"/>
        </w:rPr>
      </w:pPr>
      <w:ins w:id="7" w:author="Martine Veilleux" w:date="2001-01-09T18:49:00Z">
        <w:r>
          <w:rPr>
            <w:b w:val="false"/>
            <w:sz w:val="22"/>
            <w:u w:val="single"/>
          </w:rPr>
        </w:r>
      </w:ins>
    </w:p>
    <w:p>
      <w:pPr>
        <w:pStyle w:val="Heading"/>
        <w:jc w:val="start"/>
        <w:rPr>
          <w:b w:val="false"/>
          <w:sz w:val="22"/>
          <w:u w:val="single"/>
        </w:rPr>
      </w:pPr>
      <w:r>
        <w:rPr>
          <w:b w:val="false"/>
          <w:sz w:val="22"/>
          <w:u w:val="single"/>
        </w:rPr>
      </w:r>
    </w:p>
    <w:p>
      <w:pPr>
        <w:pStyle w:val="Heading"/>
        <w:jc w:val="start"/>
        <w:rPr>
          <w:b w:val="false"/>
          <w:sz w:val="22"/>
          <w:u w:val="single"/>
          <w:ins w:id="10" w:author="Martine Veilleux" w:date="2001-01-09T17:46:00Z"/>
        </w:rPr>
      </w:pPr>
      <w:ins w:id="9" w:author="Martine Veilleux" w:date="2001-01-09T17:46:00Z">
        <w:r>
          <w:rPr>
            <w:b w:val="false"/>
            <w:sz w:val="22"/>
            <w:u w:val="single"/>
          </w:rPr>
        </w:r>
      </w:ins>
    </w:p>
    <w:p>
      <w:pPr>
        <w:pStyle w:val="Heading"/>
        <w:jc w:val="start"/>
        <w:rPr/>
      </w:pPr>
      <w:r>
        <w:rPr>
          <w:b w:val="false"/>
          <w:sz w:val="22"/>
          <w:u w:val="single"/>
        </w:rPr>
        <w:t>Mexico</w:t>
      </w:r>
      <w:r>
        <w:rPr>
          <w:b w:val="false"/>
          <w:sz w:val="22"/>
        </w:rPr>
        <w:t>:</w:t>
      </w:r>
    </w:p>
    <w:p>
      <w:pPr>
        <w:pStyle w:val="Heading"/>
        <w:jc w:val="start"/>
        <w:rPr>
          <w:b w:val="false"/>
          <w:sz w:val="22"/>
          <w:del w:id="12" w:author="Dyan" w:date="2001-01-09T21:45:00Z"/>
        </w:rPr>
      </w:pPr>
      <w:del w:id="11" w:author="Dyan" w:date="2001-01-09T21:45:00Z">
        <w:r>
          <w:rPr>
            <w:b w:val="false"/>
            <w:sz w:val="22"/>
          </w:rPr>
        </w:r>
      </w:del>
    </w:p>
    <w:p>
      <w:pPr>
        <w:pStyle w:val="Heading"/>
        <w:jc w:val="start"/>
        <w:rPr>
          <w:b w:val="false"/>
          <w:sz w:val="22"/>
          <w:ins w:id="14" w:author="Dyan" w:date="2001-01-09T21:45:00Z"/>
        </w:rPr>
      </w:pPr>
      <w:ins w:id="13" w:author="Dyan" w:date="2001-01-09T21:45:00Z">
        <w:r>
          <w:rPr>
            <w:b w:val="false"/>
            <w:sz w:val="22"/>
          </w:rPr>
        </w:r>
      </w:ins>
    </w:p>
    <w:p>
      <w:pPr>
        <w:pStyle w:val="Heading"/>
        <w:numPr>
          <w:ilvl w:val="0"/>
          <w:numId w:val="6"/>
        </w:numPr>
        <w:jc w:val="start"/>
        <w:rPr>
          <w:b w:val="false"/>
          <w:sz w:val="22"/>
        </w:rPr>
      </w:pPr>
      <w:r>
        <w:rPr>
          <w:b w:val="false"/>
          <w:sz w:val="22"/>
        </w:rPr>
        <w:t xml:space="preserve">The electricity sector in Mexico is dominated by two, vertically-integrated state monopolies, the </w:t>
      </w:r>
      <w:r>
        <w:rPr>
          <w:b w:val="false"/>
          <w:i/>
          <w:sz w:val="22"/>
        </w:rPr>
        <w:t>Comision Federal de Electridad</w:t>
      </w:r>
      <w:r>
        <w:rPr>
          <w:b w:val="false"/>
          <w:sz w:val="22"/>
        </w:rPr>
        <w:t xml:space="preserve"> (CFE) and </w:t>
      </w:r>
      <w:r>
        <w:rPr>
          <w:b w:val="false"/>
          <w:i/>
          <w:sz w:val="22"/>
        </w:rPr>
        <w:t>Luz y Fuerza del Cen</w:t>
      </w:r>
      <w:r>
        <w:rPr>
          <w:b w:val="false"/>
          <w:sz w:val="22"/>
        </w:rPr>
        <w:t>tro (LFC).  These two entities are engaged in the generation, transmission and sale of electricity;</w:t>
      </w:r>
    </w:p>
    <w:p>
      <w:pPr>
        <w:pStyle w:val="Heading"/>
        <w:numPr>
          <w:ilvl w:val="0"/>
          <w:numId w:val="6"/>
        </w:numPr>
        <w:jc w:val="start"/>
        <w:rPr>
          <w:b w:val="false"/>
          <w:sz w:val="22"/>
        </w:rPr>
      </w:pPr>
      <w:r>
        <w:rPr>
          <w:b w:val="false"/>
          <w:sz w:val="22"/>
        </w:rPr>
        <w:t xml:space="preserve">In 1999 Mexico generated 184.9 TWh of electricity. Between 1999 and 2005, demand growth in Mexico is forecast to be 6 percent per annum, representing 13,000MW in new capacities. </w:t>
      </w:r>
    </w:p>
    <w:p>
      <w:pPr>
        <w:pStyle w:val="Heading"/>
        <w:numPr>
          <w:ilvl w:val="0"/>
          <w:numId w:val="6"/>
        </w:numPr>
        <w:jc w:val="start"/>
        <w:rPr>
          <w:b w:val="false"/>
          <w:sz w:val="22"/>
        </w:rPr>
      </w:pPr>
      <w:r>
        <w:rPr>
          <w:b w:val="false"/>
          <w:sz w:val="22"/>
        </w:rPr>
        <w:t>An estimated US$25 billion will be needed to meet increased demand, with projected investment increases concentrated in the natural gas sector.  Between 2000 and 2010, it is expected that many gas-fired generators will be converted into gas;</w:t>
      </w:r>
    </w:p>
    <w:p>
      <w:pPr>
        <w:pStyle w:val="Heading"/>
        <w:numPr>
          <w:ilvl w:val="0"/>
          <w:numId w:val="6"/>
        </w:numPr>
        <w:jc w:val="start"/>
        <w:rPr>
          <w:b w:val="false"/>
          <w:sz w:val="22"/>
        </w:rPr>
      </w:pPr>
      <w:r>
        <w:rPr>
          <w:b w:val="false"/>
          <w:sz w:val="22"/>
        </w:rPr>
        <w:t>In 1992, reforms to Mexico’s Electricity Law (</w:t>
      </w:r>
      <w:r>
        <w:rPr>
          <w:b w:val="false"/>
          <w:i/>
          <w:sz w:val="22"/>
        </w:rPr>
        <w:t>Ley del Servicio Publico de Energia Ele</w:t>
      </w:r>
      <w:r>
        <w:rPr>
          <w:b w:val="false"/>
          <w:sz w:val="22"/>
        </w:rPr>
        <w:t xml:space="preserve">) created a partial opening for private participation in the sector by private investors from both domestic and foreign sources.  Estimates vary widely on the contribution that private operators are making to Mexico’s electric power sector, ranging from as low as 5 percent to as high as 30 percent.  </w:t>
      </w:r>
    </w:p>
    <w:p>
      <w:pPr>
        <w:pStyle w:val="Heading"/>
        <w:numPr>
          <w:ilvl w:val="0"/>
          <w:numId w:val="6"/>
        </w:numPr>
        <w:jc w:val="start"/>
        <w:rPr>
          <w:b w:val="false"/>
          <w:sz w:val="22"/>
        </w:rPr>
      </w:pPr>
      <w:r>
        <w:rPr>
          <w:b w:val="false"/>
          <w:sz w:val="22"/>
        </w:rPr>
        <w:t xml:space="preserve">In late 1999, the former government introduced more profound changes to the electricity sector, requiring changes to Articles 27 and 28 of the Mexican Constitution.  In general, an important focus of the proposed changes would entail open competition particularly focused on the generating segment, while transmission and distribution would remain under state control.  The proposed changes also envisage state control over rates. </w:t>
      </w:r>
    </w:p>
    <w:p>
      <w:pPr>
        <w:pStyle w:val="Heading"/>
        <w:numPr>
          <w:ilvl w:val="0"/>
          <w:numId w:val="6"/>
        </w:numPr>
        <w:jc w:val="start"/>
        <w:rPr>
          <w:b w:val="false"/>
          <w:sz w:val="22"/>
        </w:rPr>
      </w:pPr>
      <w:r>
        <w:rPr>
          <w:b w:val="false"/>
          <w:sz w:val="22"/>
        </w:rPr>
        <w:t xml:space="preserve">However, in 2000, the pace of restructuring laid out in the proposed Constitutional amendments were put on hold following concerns from the Congress.  </w:t>
      </w:r>
    </w:p>
    <w:p>
      <w:pPr>
        <w:pStyle w:val="Heading"/>
        <w:jc w:val="start"/>
        <w:rPr>
          <w:b w:val="false"/>
          <w:sz w:val="22"/>
        </w:rPr>
      </w:pPr>
      <w:r>
        <w:rPr>
          <w:b w:val="false"/>
          <w:sz w:val="22"/>
        </w:rPr>
      </w:r>
    </w:p>
    <w:p>
      <w:pPr>
        <w:pStyle w:val="Heading"/>
        <w:jc w:val="start"/>
        <w:rPr/>
      </w:pPr>
      <w:r>
        <w:rPr>
          <w:b w:val="false"/>
          <w:sz w:val="22"/>
          <w:u w:val="single"/>
        </w:rPr>
        <w:t>United States</w:t>
      </w:r>
      <w:r>
        <w:rPr>
          <w:b w:val="false"/>
          <w:sz w:val="22"/>
        </w:rPr>
        <w:t xml:space="preserve">: </w:t>
      </w:r>
    </w:p>
    <w:p>
      <w:pPr>
        <w:pStyle w:val="Heading"/>
        <w:jc w:val="start"/>
        <w:rPr>
          <w:b w:val="false"/>
          <w:sz w:val="22"/>
        </w:rPr>
      </w:pPr>
      <w:r>
        <w:rPr>
          <w:b w:val="false"/>
          <w:sz w:val="22"/>
        </w:rPr>
      </w:r>
    </w:p>
    <w:p>
      <w:pPr>
        <w:sectPr>
          <w:footnotePr>
            <w:numFmt w:val="decimal"/>
          </w:footnotePr>
          <w:type w:val="continuous"/>
          <w:pgSz w:w="12240" w:h="15840"/>
          <w:pgMar w:left="1800" w:right="1800" w:gutter="0" w:header="0" w:top="1440" w:footer="720" w:bottom="1440"/>
          <w:formProt w:val="false"/>
          <w:textDirection w:val="lrTb"/>
          <w:docGrid w:type="default" w:linePitch="360" w:charSpace="0"/>
        </w:sectPr>
      </w:pPr>
    </w:p>
    <w:p>
      <w:pPr>
        <w:pStyle w:val="Heading"/>
        <w:numPr>
          <w:ilvl w:val="0"/>
          <w:numId w:val="11"/>
        </w:numPr>
        <w:jc w:val="start"/>
        <w:rPr>
          <w:b w:val="false"/>
          <w:sz w:val="22"/>
          <w:del w:id="15" w:author="Martine Veilleux" w:date="2001-01-09T18:58:00Z"/>
        </w:rPr>
      </w:pPr>
      <w:r>
        <w:rPr>
          <w:b w:val="false"/>
          <w:sz w:val="22"/>
        </w:rPr>
        <w:t>The single largest source of electric power in the US is coal (52%), followed by nuclear (20%), gas (15%), hydro (8%), petroleum (3%) and other (2%). In certain regions, such as the ECAR, that the coal level is over 80 percent.</w:t>
      </w:r>
    </w:p>
    <w:p>
      <w:pPr>
        <w:pStyle w:val="Heading"/>
        <w:widowControl/>
        <w:numPr>
          <w:ilvl w:val="0"/>
          <w:numId w:val="11"/>
        </w:numPr>
        <w:bidi w:val="0"/>
        <w:jc w:val="start"/>
        <w:rPr>
          <w:b w:val="false"/>
          <w:sz w:val="22"/>
        </w:rPr>
      </w:pPr>
      <w:r>
        <w:rPr>
          <w:b w:val="false"/>
          <w:sz w:val="22"/>
        </w:rPr>
        <w:t>The existing capacity for the US is approximately 3,360 TWh, and is expected to reach 4,350 TWh by 2020;</w:t>
      </w:r>
    </w:p>
    <w:p>
      <w:pPr>
        <w:pStyle w:val="Heading"/>
        <w:numPr>
          <w:ilvl w:val="0"/>
          <w:numId w:val="3"/>
        </w:numPr>
        <w:jc w:val="start"/>
        <w:rPr>
          <w:b w:val="false"/>
          <w:sz w:val="22"/>
        </w:rPr>
      </w:pPr>
      <w:r>
        <w:rPr>
          <w:b w:val="false"/>
          <w:sz w:val="22"/>
        </w:rPr>
        <w:t xml:space="preserve">The use of coal for generation is forecasted to increase, reaching 333,000 MW by 2020. </w:t>
      </w:r>
    </w:p>
    <w:p>
      <w:pPr>
        <w:pStyle w:val="Heading"/>
        <w:numPr>
          <w:ilvl w:val="0"/>
          <w:numId w:val="2"/>
        </w:numPr>
        <w:jc w:val="start"/>
        <w:rPr>
          <w:b w:val="false"/>
          <w:sz w:val="22"/>
        </w:rPr>
      </w:pPr>
      <w:r>
        <w:rPr>
          <w:b w:val="false"/>
          <w:sz w:val="22"/>
        </w:rPr>
        <w:t xml:space="preserve">Gas-fired generation is expected to increase, reaching 126,000MW by 2010, and 212,000MW by 2020.  </w:t>
      </w:r>
    </w:p>
    <w:p>
      <w:pPr>
        <w:pStyle w:val="Heading"/>
        <w:numPr>
          <w:ilvl w:val="0"/>
          <w:numId w:val="2"/>
        </w:numPr>
        <w:jc w:val="start"/>
        <w:rPr>
          <w:b w:val="false"/>
          <w:sz w:val="22"/>
        </w:rPr>
      </w:pPr>
      <w:r>
        <w:rPr>
          <w:b w:val="false"/>
          <w:sz w:val="22"/>
        </w:rPr>
        <w:t>Deregulation of the electric power sector has been underway since 1996.  Between the issuing of FERC Order 888, which opens transmission lines owned by shareholder-owned utilities to all suppliers, and FERC Order 2000, which encourages transmission-owning utilities to release control of transmission systems to regional entities by the end of 2001, roughly 60 percent of the US population lives in states that have enacted open competition and related provisions. The US Department of Energy regularly updates the many changes that are occurring within the restructuring status of each of the States  (http://www.eia.doe.gov/cneaf/electricity/chg_str/tab5rev.html)</w:t>
      </w:r>
    </w:p>
    <w:p>
      <w:pPr>
        <w:pStyle w:val="Heading"/>
        <w:jc w:val="start"/>
        <w:rPr>
          <w:b w:val="false"/>
          <w:sz w:val="22"/>
        </w:rPr>
      </w:pPr>
      <w:r>
        <w:rPr>
          <w:b w:val="false"/>
          <w:sz w:val="22"/>
        </w:rPr>
      </w:r>
    </w:p>
    <w:p>
      <w:pPr>
        <w:pStyle w:val="BodyText2"/>
        <w:rPr/>
      </w:pPr>
      <w:r>
        <w:rPr/>
        <w:t xml:space="preserve">Part Two: </w:t>
      </w:r>
    </w:p>
    <w:p>
      <w:pPr>
        <w:pStyle w:val="Normal"/>
        <w:rPr>
          <w:b/>
          <w:smallCaps/>
          <w:sz w:val="22"/>
        </w:rPr>
      </w:pPr>
      <w:r>
        <w:rPr>
          <w:b/>
          <w:smallCaps/>
          <w:sz w:val="22"/>
        </w:rPr>
        <w:t>Restructuring of the Electricity Sector</w:t>
      </w:r>
    </w:p>
    <w:p>
      <w:pPr>
        <w:pStyle w:val="Normal"/>
        <w:rPr>
          <w:b/>
          <w:smallCaps/>
          <w:sz w:val="22"/>
        </w:rPr>
      </w:pPr>
      <w:r>
        <w:rPr>
          <w:b/>
          <w:smallCaps/>
          <w:sz w:val="22"/>
        </w:rPr>
      </w:r>
    </w:p>
    <w:p>
      <w:pPr>
        <w:pStyle w:val="Normal"/>
        <w:rPr>
          <w:sz w:val="22"/>
        </w:rPr>
      </w:pPr>
      <w:r>
        <w:rPr>
          <w:sz w:val="22"/>
        </w:rPr>
        <w:t>In the late 1990s the North American electricity sector witnessed the emergence of restructuring legislation. Significant differences exist among the three NAFTA countries – Canada, Mexico and the United States – and within domestic jurisdictions of each country, as to the extent and pace of restructuring. Literature scrambles to keep up with the changing restructuring plans.</w:t>
      </w:r>
    </w:p>
    <w:p>
      <w:pPr>
        <w:pStyle w:val="Normal"/>
        <w:rPr>
          <w:sz w:val="22"/>
        </w:rPr>
      </w:pPr>
      <w:r>
        <w:rPr>
          <w:sz w:val="22"/>
        </w:rPr>
      </w:r>
    </w:p>
    <w:p>
      <w:pPr>
        <w:pStyle w:val="Heading"/>
        <w:jc w:val="start"/>
        <w:rPr>
          <w:b w:val="false"/>
          <w:sz w:val="22"/>
        </w:rPr>
      </w:pPr>
      <w:r>
        <w:rPr>
          <w:b w:val="false"/>
          <w:sz w:val="22"/>
        </w:rPr>
        <w:t xml:space="preserve">A key issue to be examined in the CEC Report is how the current, and increasingly uncertain, trajectory of electricity restructuring will affect environmental quality and environmental policy in North America.  Does electricity restructuring create new opportunities for environmental protection, including increased tri-national environmental policy cooperation amongst Canada, Mexico and the United States?  Alternatively, does restructuring create new constraints to effective environmental protection?  Or, will restructuring leave current challenges of environmental protection unchanged?  </w:t>
      </w:r>
    </w:p>
    <w:p>
      <w:pPr>
        <w:pStyle w:val="Heading"/>
        <w:jc w:val="start"/>
        <w:rPr>
          <w:b w:val="false"/>
          <w:sz w:val="22"/>
        </w:rPr>
      </w:pPr>
      <w:r>
        <w:rPr>
          <w:b w:val="false"/>
          <w:sz w:val="22"/>
        </w:rPr>
      </w:r>
    </w:p>
    <w:p>
      <w:pPr>
        <w:pStyle w:val="Heading"/>
        <w:jc w:val="start"/>
        <w:rPr/>
      </w:pPr>
      <w:r>
        <w:rPr>
          <w:b w:val="false"/>
          <w:sz w:val="22"/>
        </w:rPr>
        <w:t>It is widely assumed that restructuring creates new opportunities in environmental protection, arising from the unbundling of electric power, and the offering of voluntary, third-party green power certification choices to customers .  The potential of voluntary green power options, directed primarily at residential segment, remain uncertain.  What is known is that regulatory intervention -- notably market based measures such as emission caps, performance standards, and traditional command and control technology – coupled with the more recent introduction of mandatory, minimum Renewable Portfolio Standards (RPS) – have de-coupled rates of electricity generation from rates of growth in most emissions.  That is, while total electricity generation has increased significantly in North America, several key environmental indicators have declined (e.g., SO</w:t>
      </w:r>
      <w:r>
        <w:rPr>
          <w:b w:val="false"/>
          <w:sz w:val="22"/>
          <w:vertAlign w:val="subscript"/>
        </w:rPr>
        <w:t>2</w:t>
      </w:r>
      <w:r>
        <w:rPr>
          <w:b w:val="false"/>
          <w:sz w:val="22"/>
        </w:rPr>
        <w:t xml:space="preserve">) or remained constant (e.g., NOx).  </w:t>
      </w:r>
    </w:p>
    <w:p>
      <w:pPr>
        <w:pStyle w:val="Heading"/>
        <w:jc w:val="start"/>
        <w:rPr>
          <w:b w:val="false"/>
          <w:sz w:val="22"/>
        </w:rPr>
      </w:pPr>
      <w:r>
        <w:rPr>
          <w:b w:val="false"/>
          <w:sz w:val="22"/>
        </w:rPr>
      </w:r>
    </w:p>
    <w:p>
      <w:pPr>
        <w:pStyle w:val="Heading"/>
        <w:jc w:val="start"/>
        <w:rPr>
          <w:b w:val="false"/>
          <w:sz w:val="22"/>
        </w:rPr>
      </w:pPr>
      <w:r>
        <w:rPr>
          <w:b w:val="false"/>
          <w:sz w:val="22"/>
        </w:rPr>
        <w:t xml:space="preserve">Under current regulatory approaches – including Phase II of the CAAA and the NOx SIP Call – emission reductions are expected to improve further, while the eventual phase-out of regulatory exemptions for older generators – which were allowed on a temporary basis through grandfathering provisions – are expected to lead to additional reductions in S02 and N0x emissions. Moreover, given the impressive progress of demand-side policies – notably energy-efficiency standards for products, more stringent building code standards and related incentive regimes in place to promote them – it remains unclear how  environmental policy should approach restructuring. </w:t>
      </w:r>
    </w:p>
    <w:p>
      <w:pPr>
        <w:pStyle w:val="Heading"/>
        <w:jc w:val="start"/>
        <w:rPr>
          <w:b w:val="false"/>
          <w:sz w:val="22"/>
        </w:rPr>
      </w:pPr>
      <w:r>
        <w:rPr>
          <w:b w:val="false"/>
          <w:sz w:val="22"/>
        </w:rPr>
      </w:r>
    </w:p>
    <w:p>
      <w:pPr>
        <w:pStyle w:val="BodyText"/>
        <w:rPr/>
      </w:pPr>
      <w:r>
        <w:rPr>
          <w:b/>
          <w:smallCaps/>
        </w:rPr>
        <w:t>Benefits of Restructuring</w:t>
      </w:r>
      <w:r>
        <w:rPr/>
        <w:t>:</w:t>
      </w:r>
    </w:p>
    <w:p>
      <w:pPr>
        <w:pStyle w:val="BodyText"/>
        <w:rPr/>
      </w:pPr>
      <w:r>
        <w:rPr/>
      </w:r>
    </w:p>
    <w:p>
      <w:pPr>
        <w:pStyle w:val="BodyText"/>
        <w:rPr/>
      </w:pPr>
      <w:r>
        <w:rPr/>
        <w:t>Expectations about the benefits of restructuring and open competition have been high since the idea was forwarded in the 1990s.  It has been anticipated that open competition would yield several economic and related benefits, including: (a) competition-related incentives  that would increase production efficiency; (b) more efficient pricing structures, assuming that private markets are better placed to manage price-related risks in comparison to monopolies; (c) market competition would spur greater innovation, both in technological development, as well as tailoring end-products to customer needs.  The latter benefit is of particular importance for environmental issues as it includes customer driven preferences for green power.</w:t>
      </w:r>
    </w:p>
    <w:p>
      <w:pPr>
        <w:pStyle w:val="BodyText"/>
        <w:rPr/>
      </w:pPr>
      <w:r>
        <w:rPr/>
      </w:r>
    </w:p>
    <w:p>
      <w:pPr>
        <w:pStyle w:val="BodyText"/>
        <w:rPr/>
      </w:pPr>
      <w:r>
        <w:rPr/>
        <w:t>Among the earlier forecasts about the benefits of electricity restructuring (1996) was that deregulation would yield a 25-30 percent reduction in rates, translating into US$80 billion in cost savings.  A 1997 study estimates potential revenue savings of upwards of US$112 to $440 billion up to 2011</w:t>
      </w:r>
      <w:r>
        <w:rPr>
          <w:rStyle w:val="FootnoteCharacters"/>
          <w:rStyle w:val="FootnoteReference"/>
        </w:rPr>
        <w:footnoteReference w:id="6"/>
      </w:r>
      <w:r>
        <w:rPr/>
        <w:t>.  A July 1998 modeling study by the DOE estimates that the average national price of electricity will be 14 percent lower under competition by 2010.  Delivered cost of electricity to all customers in 2010 is estimated to be US$32 billion less in open competition, compared to the regulated scenario</w:t>
      </w:r>
      <w:r>
        <w:rPr>
          <w:rStyle w:val="FootnoteCharacters"/>
          <w:rStyle w:val="FootnoteReference"/>
        </w:rPr>
        <w:footnoteReference w:id="7"/>
      </w:r>
      <w:r>
        <w:rPr/>
        <w:t>.  Other analysis has suggested that as monopolies are dismantled, competition will unleash other kinds of currently unforeseen types of innovation that had been stifled by the regulatory agenda</w:t>
      </w:r>
      <w:r>
        <w:rPr>
          <w:rStyle w:val="FootnoteCharacters"/>
          <w:rStyle w:val="FootnoteReference"/>
        </w:rPr>
        <w:footnoteReference w:id="8"/>
      </w:r>
      <w:r>
        <w:rPr/>
        <w:t xml:space="preserve">.  </w:t>
      </w:r>
    </w:p>
    <w:p>
      <w:pPr>
        <w:pStyle w:val="BodyText"/>
        <w:rPr/>
      </w:pPr>
      <w:r>
        <w:rPr/>
      </w:r>
    </w:p>
    <w:p>
      <w:pPr>
        <w:pStyle w:val="BodyText"/>
        <w:rPr/>
      </w:pPr>
      <w:r>
        <w:rPr/>
        <w:t xml:space="preserve">Three closely related questions arise when thinking about forecasts of economic benefits of restructuring.  First, are economic projections of increased efficiencies and revenue savings occurring as forecast?  Second, assuming economic benefits do accrue, how best can one measure economic benefits against environment costs?  A 1997 Center for Clean Air Policy report argues that while additional costs for NOx, SO2 and CO under restructuring would be in a range of US$16 to $140 billion per annum, economic costs are –as noted above – far greater, leading to significant net cost savings.)  Third, if economic savings do not accrue as projected from restructuring, what are the implications for the environment of a partially completed deregulatory agenda?    </w:t>
      </w:r>
    </w:p>
    <w:p>
      <w:pPr>
        <w:pStyle w:val="BodyText"/>
        <w:rPr/>
      </w:pPr>
      <w:r>
        <w:rPr/>
      </w:r>
    </w:p>
    <w:p>
      <w:pPr>
        <w:pStyle w:val="Normal"/>
        <w:rPr/>
      </w:pPr>
      <w:r>
        <w:rPr>
          <w:sz w:val="22"/>
        </w:rPr>
        <w:t>In looking at early forecasts, the words “restructuring” and “deregulation” were used almost interchangeably.  A few years into this process, especially in the western United States, it is clear that deregulation has been a misnomer.  The lessons of the telecommunications sector were perfectly clear in this regard: regulatory intervention increased rather than decreased</w:t>
      </w:r>
      <w:ins w:id="16" w:author="Dyan" w:date="2001-01-09T22:15:00Z">
        <w:r>
          <w:rPr>
            <w:sz w:val="22"/>
          </w:rPr>
          <w:t>,</w:t>
        </w:r>
      </w:ins>
      <w:r>
        <w:rPr>
          <w:sz w:val="22"/>
        </w:rPr>
        <w:t xml:space="preserve"> as monopolies in the telecom sector were broken apart.  Similarly, breaking up electric power monopolies and unbundling different segments of the sector may require </w:t>
      </w:r>
      <w:r>
        <w:rPr>
          <w:i/>
          <w:sz w:val="22"/>
        </w:rPr>
        <w:t xml:space="preserve">more -- </w:t>
      </w:r>
      <w:r>
        <w:rPr>
          <w:sz w:val="22"/>
        </w:rPr>
        <w:t xml:space="preserve">not less – intervention by regulatory agencies.  It was assumed that the main part of regulatory intervention would center on access and customer rate issues, similar to the telecom sector.  It was not anticipated that it would also include price interventions in wholesale markets.  </w:t>
      </w:r>
    </w:p>
    <w:p>
      <w:pPr>
        <w:pStyle w:val="Normal"/>
        <w:rPr>
          <w:sz w:val="22"/>
        </w:rPr>
      </w:pPr>
      <w:r>
        <w:rPr>
          <w:sz w:val="22"/>
        </w:rPr>
      </w:r>
    </w:p>
    <w:p>
      <w:pPr>
        <w:pStyle w:val="Normal"/>
        <w:rPr>
          <w:b/>
          <w:smallCaps/>
          <w:sz w:val="22"/>
        </w:rPr>
      </w:pPr>
      <w:r>
        <w:rPr>
          <w:b/>
          <w:smallCaps/>
          <w:sz w:val="22"/>
        </w:rPr>
        <w:t xml:space="preserve">Experience thus Far: Efficiency Gains </w:t>
      </w:r>
    </w:p>
    <w:p>
      <w:pPr>
        <w:pStyle w:val="Normal"/>
        <w:rPr>
          <w:sz w:val="22"/>
        </w:rPr>
      </w:pPr>
      <w:r>
        <w:rPr>
          <w:b/>
          <w:smallCaps/>
          <w:sz w:val="22"/>
        </w:rPr>
        <w:t xml:space="preserve">or Dysfunctional Markets?  </w:t>
      </w:r>
    </w:p>
    <w:p>
      <w:pPr>
        <w:pStyle w:val="Normal"/>
        <w:rPr>
          <w:sz w:val="22"/>
        </w:rPr>
      </w:pPr>
      <w:r>
        <w:rPr>
          <w:sz w:val="22"/>
        </w:rPr>
      </w:r>
    </w:p>
    <w:p>
      <w:pPr>
        <w:pStyle w:val="Normal"/>
        <w:rPr/>
      </w:pPr>
      <w:r>
        <w:rPr>
          <w:sz w:val="22"/>
        </w:rPr>
        <w:t>The electric power sector continues to undergo unprecedented changes in parts of Canada, Mexico and the United States, from a situation in which markets were closed and electric power services were bundled, to a situation in which newer forms of competition are being offered.  With changes in competition, electric power companies are becoming diversified both in terms of assets and operations, with new suppliers entering the market. 72 mergers and acquisitions have taken place since 1997, and a diversification of services being offered by a larger number of actors</w:t>
      </w:r>
      <w:r>
        <w:rPr>
          <w:rStyle w:val="FootnoteCharacters"/>
          <w:rStyle w:val="FootnoteReference"/>
          <w:sz w:val="22"/>
        </w:rPr>
        <w:footnoteReference w:id="9"/>
      </w:r>
      <w:r>
        <w:rPr>
          <w:sz w:val="22"/>
        </w:rPr>
        <w:t xml:space="preserve">. </w:t>
      </w:r>
    </w:p>
    <w:p>
      <w:pPr>
        <w:pStyle w:val="Normal"/>
        <w:rPr>
          <w:sz w:val="22"/>
        </w:rPr>
      </w:pPr>
      <w:r>
        <w:rPr>
          <w:sz w:val="22"/>
        </w:rPr>
      </w:r>
    </w:p>
    <w:p>
      <w:pPr>
        <w:pStyle w:val="Normal"/>
        <w:rPr/>
      </w:pPr>
      <w:r>
        <w:rPr>
          <w:sz w:val="22"/>
        </w:rPr>
        <w:t>In the United States</w:t>
      </w:r>
      <w:r>
        <w:rPr>
          <w:sz w:val="22"/>
          <w:u w:val="single"/>
        </w:rPr>
        <w:t>,</w:t>
      </w:r>
      <w:r>
        <w:rPr>
          <w:sz w:val="22"/>
        </w:rPr>
        <w:t xml:space="preserve"> restructuring of the electric power sector has been underway since New Hampshire first offered a choice to customers in 1996.  Since FERC Orders 888 and 889 were issued, 24 states have enacted restructuring legislation. One way of translating general trends of restructuring into changing market patterns is by examining the following numbers: by mid-2000, there were approximately 92 million IOU customers, while less than 20 million in the US had access to supply choices.  To date, less than 1 million customers have opted for an alternative supplier.  By the end of 2002, that number is expected to increase to 57 million customers. </w:t>
      </w:r>
    </w:p>
    <w:p>
      <w:pPr>
        <w:pStyle w:val="Normal"/>
        <w:rPr>
          <w:sz w:val="22"/>
        </w:rPr>
      </w:pPr>
      <w:r>
        <w:rPr>
          <w:sz w:val="22"/>
        </w:rPr>
      </w:r>
    </w:p>
    <w:p>
      <w:pPr>
        <w:pStyle w:val="Normal"/>
        <w:rPr>
          <w:sz w:val="22"/>
          <w:ins w:id="17" w:author="Dyan" w:date="2001-01-09T22:26:00Z"/>
        </w:rPr>
      </w:pPr>
      <w:r>
        <w:rPr>
          <w:sz w:val="22"/>
        </w:rPr>
        <w:t>However, it is California, which initiated a staged restructuring process on April 1, 1998, that remains the front-runner and test case for many other states – as well as Canada and to a lesser degree Mexico – in restructuring.</w:t>
      </w:r>
    </w:p>
    <w:p>
      <w:pPr>
        <w:pStyle w:val="Normal"/>
        <w:rPr>
          <w:i/>
          <w:i/>
          <w:sz w:val="22"/>
        </w:rPr>
      </w:pPr>
      <w:r>
        <w:rPr>
          <w:i/>
          <w:sz w:val="22"/>
        </w:rPr>
        <w:t>The California Example and Lessons for other Regions</w:t>
        <w:rPrChange w:id="0" w:author="Dyan" w:date="2001-01-09T22:26:00Z"/>
      </w:r>
    </w:p>
    <w:p>
      <w:pPr>
        <w:pStyle w:val="Normal"/>
        <w:rPr/>
      </w:pPr>
      <w:r>
        <w:rPr>
          <w:sz w:val="22"/>
        </w:rPr>
        <w:t>The transitional period for California’s restructuring runs to March 31</w:t>
      </w:r>
      <w:r>
        <w:rPr>
          <w:sz w:val="22"/>
          <w:vertAlign w:val="superscript"/>
        </w:rPr>
        <w:t>st</w:t>
      </w:r>
      <w:r>
        <w:rPr>
          <w:sz w:val="22"/>
        </w:rPr>
        <w:t xml:space="preserve">, 2002.  During the transition period, time rates for customers of investor-owned utilities were to be frozen at June 1996 levels.  Following the transition period, rates are scheduled to be subject to market levels. To address the contentious issue of stranded costs, California customers were required to pay a marginal surcharge.  </w:t>
      </w:r>
    </w:p>
    <w:p>
      <w:pPr>
        <w:pStyle w:val="Normal"/>
        <w:rPr>
          <w:sz w:val="22"/>
        </w:rPr>
      </w:pPr>
      <w:r>
        <w:rPr>
          <w:sz w:val="22"/>
        </w:rPr>
      </w:r>
    </w:p>
    <w:p>
      <w:pPr>
        <w:pStyle w:val="Normal"/>
        <w:rPr>
          <w:sz w:val="22"/>
        </w:rPr>
      </w:pPr>
      <w:r>
        <w:rPr>
          <w:sz w:val="22"/>
        </w:rPr>
        <w:t xml:space="preserve">In 1998, an official with the California Energy Commission noted that among the early lessons of restructuring were the enormous legal and contractual upheaval that ought to be expected.  Two years later, reeling from these upheavals, California Governor Davis described restructuring as “a huge miscalculation” by planners, whereby several factors – such as sharp demand increases, cold, dry weather, sharp increases in the price of natural gas, charges of fuel price gouging, investor flight linked to regulatory changes that have halted new supply sources – appear not to have been appreciated or anticipated when deregulation was set in motion.  California is in the middle of an energy crisis of supply scarcity, outages, price volatility, customer outrage, financial insolvency and open hostility between regulatory bodies.  </w:t>
      </w:r>
    </w:p>
    <w:p>
      <w:pPr>
        <w:pStyle w:val="Normal"/>
        <w:rPr>
          <w:sz w:val="22"/>
        </w:rPr>
      </w:pPr>
      <w:r>
        <w:rPr>
          <w:sz w:val="22"/>
        </w:rPr>
      </w:r>
    </w:p>
    <w:p>
      <w:pPr>
        <w:pStyle w:val="Normal"/>
        <w:rPr>
          <w:sz w:val="22"/>
        </w:rPr>
      </w:pPr>
      <w:r>
        <w:rPr>
          <w:sz w:val="22"/>
        </w:rPr>
        <w:t>The argument that is now being sorted out is whether it is deregulation per se that has led to the California electric power crisis, or the particular path of deregulation of that state.  Attention has focused to a large extent on regulatory intervention and retreat in price controls in the wholesale market.  In mid-December 2000, PG&amp;E noted that the “California wholesale electricity market is broken.”</w:t>
      </w:r>
    </w:p>
    <w:p>
      <w:pPr>
        <w:pStyle w:val="Normal"/>
        <w:rPr>
          <w:sz w:val="22"/>
        </w:rPr>
      </w:pPr>
      <w:r>
        <w:rPr>
          <w:sz w:val="22"/>
        </w:rPr>
      </w:r>
    </w:p>
    <w:p>
      <w:pPr>
        <w:pStyle w:val="Normal"/>
        <w:rPr/>
      </w:pPr>
      <w:r>
        <w:rPr>
          <w:sz w:val="22"/>
        </w:rPr>
        <w:t xml:space="preserve">What has now emerged is an open battle between federal and state regulatory, while the two main California utilities – Pacific Gas &amp; Electric and Southern California Edison -- report losses of US$9 billion.  In its January, 2001 Interim Opinion in which a 90-day rate surcharge of between 7-15 percent was authorized, the California Public Utilities Commission noted that the December 2000 actions by FERC relating to price cap interventions in wholesale markets “defy common sense, logic and law,” and that such measures </w:t>
      </w:r>
      <w:r>
        <w:rPr>
          <w:i/>
          <w:sz w:val="22"/>
        </w:rPr>
        <w:t>“expanded the crisis to one that involves not only utility solvency but the very liquidity of the system.”</w:t>
      </w:r>
      <w:r>
        <w:rPr>
          <w:sz w:val="22"/>
        </w:rPr>
        <w:t xml:space="preserve"> (Public Utilities Commission, Dec. 01-01-018, emphasis added)</w:t>
      </w:r>
    </w:p>
    <w:p>
      <w:pPr>
        <w:pStyle w:val="Normal"/>
        <w:rPr>
          <w:sz w:val="22"/>
        </w:rPr>
      </w:pPr>
      <w:r>
        <w:rPr>
          <w:sz w:val="22"/>
        </w:rPr>
      </w:r>
    </w:p>
    <w:p>
      <w:pPr>
        <w:pStyle w:val="Normal"/>
        <w:rPr>
          <w:sz w:val="22"/>
        </w:rPr>
      </w:pPr>
      <w:r>
        <w:rPr>
          <w:sz w:val="22"/>
        </w:rPr>
        <w:t>The key question remains whether California represents a problem in the specific sequencing or timing of regulatory change, or suggests more fundamental and generic problems.  One analysis suggests the former, noting that “the most important impact of the Big Bang theory can be observed in the inability of the market to adapt to instantaneous changes and adjust as conditions warrant .”</w:t>
      </w:r>
    </w:p>
    <w:p>
      <w:pPr>
        <w:pStyle w:val="Normal"/>
        <w:rPr>
          <w:sz w:val="22"/>
        </w:rPr>
      </w:pPr>
      <w:r>
        <w:rPr>
          <w:sz w:val="22"/>
        </w:rPr>
      </w:r>
    </w:p>
    <w:p>
      <w:pPr>
        <w:pStyle w:val="Normal"/>
        <w:rPr>
          <w:sz w:val="22"/>
        </w:rPr>
      </w:pPr>
      <w:r>
        <w:rPr>
          <w:sz w:val="22"/>
        </w:rPr>
        <w:t>The outcome of events unfolding in California is relevant to a number of the environmental considerations raised in the expert report.  First and foremost, the situation injects new uncertainty into what once looked like an inexorable march toward restructuring and privatization in the United States and Canada.  The effect on pending legislation in other jurisdictions may dim or brighten the likelihood of other electricity scenarios other than wholesale restructuring.  Essentially, developments in California broaden the range of possible scenarios, which, in turn, multiply the various environmental issues under consideration.</w:t>
      </w:r>
    </w:p>
    <w:p>
      <w:pPr>
        <w:pStyle w:val="Normal"/>
        <w:rPr>
          <w:sz w:val="22"/>
        </w:rPr>
      </w:pPr>
      <w:r>
        <w:rPr>
          <w:sz w:val="22"/>
        </w:rPr>
      </w:r>
    </w:p>
    <w:p>
      <w:pPr>
        <w:pStyle w:val="Normal"/>
        <w:rPr>
          <w:sz w:val="22"/>
        </w:rPr>
      </w:pPr>
      <w:r>
        <w:rPr>
          <w:sz w:val="22"/>
        </w:rPr>
        <w:t>For example, a growing number of environmental advocates have focussed increasingly on market-based strategies for augmenting the percentage of renewables in electricity markets, including labeling and certification schemes and subsidies to lower entry costs into open markets.  If the pace or prospects for continued market liberalization are altered, advocates may hedge by concentrating more on regulatory mechanisms, including performance standards, emissions caps and mandated renewable portfolios (also a feature of many so-called de-regulated regimes).</w:t>
      </w:r>
    </w:p>
    <w:p>
      <w:pPr>
        <w:pStyle w:val="Normal"/>
        <w:rPr>
          <w:sz w:val="22"/>
        </w:rPr>
      </w:pPr>
      <w:r>
        <w:rPr>
          <w:sz w:val="22"/>
        </w:rPr>
      </w:r>
    </w:p>
    <w:p>
      <w:pPr>
        <w:pStyle w:val="Normal"/>
        <w:rPr>
          <w:sz w:val="22"/>
        </w:rPr>
      </w:pPr>
      <w:r>
        <w:rPr>
          <w:sz w:val="22"/>
        </w:rPr>
        <w:t>Yet others see potential opportunity arising from the California situation, noting that some of the supply problems faced by the State could be remedied by increasing the share of renewables which, they assert, would help to stabilize overall generation reliability and reduce price volatility.  Others see a growing market for non-distributed generation (off-grid) from a new generation of comparatively cleaner sources, including fuel cells and gas fired cogeneration facilities.</w:t>
      </w:r>
    </w:p>
    <w:p>
      <w:pPr>
        <w:pStyle w:val="Normal"/>
        <w:rPr>
          <w:sz w:val="22"/>
        </w:rPr>
      </w:pPr>
      <w:r>
        <w:rPr>
          <w:sz w:val="22"/>
        </w:rPr>
      </w:r>
    </w:p>
    <w:p>
      <w:pPr>
        <w:pStyle w:val="Normal"/>
        <w:rPr>
          <w:sz w:val="22"/>
          <w:del w:id="20" w:author="Dyan" w:date="2001-01-09T22:41:00Z"/>
        </w:rPr>
      </w:pPr>
      <w:r>
        <w:rPr>
          <w:sz w:val="22"/>
        </w:rPr>
        <w:t>Since the California crisis is far from over, its resolution and lessons for other jurisdictions remain unclear.  There is no doubt that California will have spill-over effects in other jurisdictions facing similar challenges.  For example, in Canada, following the announcement of deregulation, Alberta has been faced  with problems similar to that of California: wholesale prices have tripled, few new generating capacity expansions are in the works, and natural gas prices remain high.  In response, the Alberta government introduced – as in California – a rate cap, although it extended only to small retail customers, with public money used to narrow the price wedge between wholesale and retail prices.</w:t>
      </w:r>
      <w:ins w:id="18" w:author="Dyan" w:date="2001-01-09T22:28:00Z">
        <w:r>
          <w:rPr>
            <w:sz w:val="22"/>
          </w:rPr>
          <w:t xml:space="preserve"> </w:t>
        </w:r>
      </w:ins>
      <w:del w:id="19" w:author="Dyan" w:date="2001-01-09T22:28:00Z">
        <w:r>
          <w:rPr>
            <w:sz w:val="22"/>
          </w:rPr>
          <w:delText xml:space="preserve">  </w:delText>
        </w:r>
      </w:del>
      <w:r>
        <w:rPr>
          <w:sz w:val="22"/>
        </w:rPr>
        <w:t xml:space="preserve">Among the obvious economic effects of creating a two-tier pricing structure is that businesses without offsetting subsidies are placed at a relative competitive disadvantage. </w:t>
      </w:r>
    </w:p>
    <w:p>
      <w:pPr>
        <w:pStyle w:val="Normal"/>
        <w:rPr>
          <w:sz w:val="22"/>
          <w:del w:id="22" w:author="Dyan" w:date="2001-01-09T22:41:00Z"/>
        </w:rPr>
      </w:pPr>
      <w:del w:id="21" w:author="Dyan" w:date="2001-01-09T22:41:00Z">
        <w:r>
          <w:rPr>
            <w:sz w:val="22"/>
          </w:rPr>
        </w:r>
      </w:del>
    </w:p>
    <w:p>
      <w:pPr>
        <w:pStyle w:val="Normal"/>
        <w:rPr/>
      </w:pPr>
      <w:r>
        <w:rPr/>
        <w:t xml:space="preserve">As for Ontario, it is widely expected that rates will rise, following a five-year freeze.  However, given supply capacities and fuel-mix diversity of Ontario, it is not expected that the price-related crisis of Alberta and California will happen there.  While Ontario has announced it will move fully to a competitive market, the timetable of November 2000 has been set back, somewhat indefinitely.  </w:t>
      </w:r>
    </w:p>
    <w:p>
      <w:pPr>
        <w:pStyle w:val="BodyText"/>
        <w:rPr/>
      </w:pPr>
      <w:r>
        <w:rPr/>
      </w:r>
    </w:p>
    <w:p>
      <w:pPr>
        <w:pStyle w:val="BodyText"/>
        <w:rPr/>
      </w:pPr>
      <w:r>
        <w:rPr/>
      </w:r>
    </w:p>
    <w:p>
      <w:pPr>
        <w:pStyle w:val="Normal"/>
        <w:rPr>
          <w:sz w:val="22"/>
        </w:rPr>
      </w:pPr>
      <w:r>
        <w:rPr>
          <w:sz w:val="22"/>
        </w:rPr>
      </w:r>
    </w:p>
    <w:p>
      <w:pPr>
        <w:pStyle w:val="Normal"/>
        <w:rPr>
          <w:b/>
          <w:smallCaps/>
          <w:sz w:val="22"/>
        </w:rPr>
      </w:pPr>
      <w:r>
        <w:rPr>
          <w:b/>
          <w:smallCaps/>
          <w:sz w:val="22"/>
        </w:rPr>
        <w:t>Part Three:</w:t>
      </w:r>
    </w:p>
    <w:p>
      <w:pPr>
        <w:pStyle w:val="Normal"/>
        <w:rPr>
          <w:b/>
          <w:smallCaps/>
          <w:sz w:val="22"/>
        </w:rPr>
      </w:pPr>
      <w:r>
        <w:rPr>
          <w:b/>
          <w:smallCaps/>
          <w:sz w:val="22"/>
        </w:rPr>
        <w:t>Environmental Implications of Restructuring</w:t>
      </w:r>
    </w:p>
    <w:p>
      <w:pPr>
        <w:pStyle w:val="Normal"/>
        <w:rPr>
          <w:b/>
          <w:smallCaps/>
          <w:sz w:val="22"/>
        </w:rPr>
      </w:pPr>
      <w:r>
        <w:rPr>
          <w:b/>
          <w:smallCaps/>
          <w:sz w:val="22"/>
        </w:rPr>
      </w:r>
    </w:p>
    <w:p>
      <w:pPr>
        <w:pStyle w:val="BodyText"/>
        <w:rPr/>
      </w:pPr>
      <w:r>
        <w:rPr/>
        <w:t xml:space="preserve">Given the complexity of issues related to the sector, and the rate of change within it at the North American level, there is no single-best way of approaching how to assess the environmental implications of restructuring.  The following is a rough attempt to categorize these complex issues into three broad categories.  Clearly there are important relationships between these categories, beginning with the obvious question as to whether technological innovation to meet Renewable Portfolio Standards is driven by customer demand, supply opportunities or an extension of environmental regulations.  Moreover, changing indicators of environmental quality – as expressed in changing NOx, SOx and mercury (Hg) emissions from utility sources – obviously play an important feedback role in changing supply and demand functions. </w:t>
      </w:r>
    </w:p>
    <w:p>
      <w:pPr>
        <w:pStyle w:val="BodyText"/>
        <w:rPr/>
      </w:pPr>
      <w:r>
        <w:rPr/>
      </w:r>
    </w:p>
    <w:p>
      <w:pPr>
        <w:pStyle w:val="BodyText"/>
        <w:tabs>
          <w:tab w:val="clear" w:pos="720"/>
          <w:tab w:val="left" w:pos="0" w:leader="none"/>
        </w:tabs>
        <w:rPr/>
      </w:pPr>
      <w:r>
        <w:rPr/>
        <w:t>In approaching these very complex issues, one also needs to think about what has been called the “wild card” in the fate of energy renewables and price-based initiatives in relation to the Kyoto Mechanisms.  Conventional wisdom suggests that commitments to reduce total greenhouse gas emissions under the Kyoto Protocol improves the economic viability of renewables.  While the existing environmental agenda has concentrated on reducing SOx, NOx and other emissions, moves to lower CO</w:t>
      </w:r>
      <w:r>
        <w:rPr>
          <w:vertAlign w:val="subscript"/>
          <w:rPrChange w:id="0" w:author="Dyan" w:date="2001-01-09T22:46:00Z"/>
        </w:rPr>
        <w:t>2</w:t>
      </w:r>
      <w:r>
        <w:rPr/>
        <w:t xml:space="preserve"> may radically tilt the economic calculations in favor of renewable energy sources.  </w:t>
      </w:r>
    </w:p>
    <w:p>
      <w:pPr>
        <w:pStyle w:val="BodyText"/>
        <w:tabs>
          <w:tab w:val="clear" w:pos="720"/>
          <w:tab w:val="left" w:pos="0" w:leader="none"/>
        </w:tabs>
        <w:rPr/>
      </w:pPr>
      <w:r>
        <w:rPr/>
      </w:r>
    </w:p>
    <w:p>
      <w:pPr>
        <w:pStyle w:val="BodyText"/>
        <w:tabs>
          <w:tab w:val="clear" w:pos="720"/>
          <w:tab w:val="left" w:pos="0" w:leader="none"/>
        </w:tabs>
        <w:rPr/>
      </w:pPr>
      <w:r>
        <w:rPr/>
        <w:t xml:space="preserve">In light of the failure of COP VI meeting in the Hague in late 2000 to move forward with the operational components of the 1997 Kyoto commitments, the climate agenda remains somewhat on hold.  However, the reality of a carbon-constrained world has been recognized by companies and countries worldwide, and actions in this area will inevitably affect investment and pricing-related issues in the electricity sector.  </w:t>
      </w:r>
    </w:p>
    <w:p>
      <w:pPr>
        <w:pStyle w:val="Normal"/>
        <w:rPr>
          <w:sz w:val="22"/>
        </w:rPr>
      </w:pPr>
      <w:r>
        <w:rPr>
          <w:sz w:val="22"/>
        </w:rPr>
      </w:r>
    </w:p>
    <w:p>
      <w:pPr>
        <w:pStyle w:val="BodyText"/>
        <w:numPr>
          <w:ilvl w:val="0"/>
          <w:numId w:val="19"/>
        </w:numPr>
        <w:rPr>
          <w:b/>
        </w:rPr>
      </w:pPr>
      <w:r>
        <w:rPr>
          <w:b/>
          <w:smallCaps/>
        </w:rPr>
        <w:t xml:space="preserve">Supply-Related Issues: </w:t>
      </w:r>
    </w:p>
    <w:p>
      <w:pPr>
        <w:pStyle w:val="BodyText"/>
        <w:rPr>
          <w:b/>
        </w:rPr>
      </w:pPr>
      <w:r>
        <w:rPr>
          <w:b/>
        </w:rPr>
      </w:r>
    </w:p>
    <w:p>
      <w:pPr>
        <w:pStyle w:val="BodyText"/>
        <w:rPr/>
      </w:pPr>
      <w:r>
        <w:rPr/>
        <w:t xml:space="preserve">One of the outstanding issues of electricity restructuring is the impact that a dramatic change in regulatory regimes will have on new investment entering the sector.  When restructuring plans were introduced, there was widespread concern about a deep chill in capital investments into the sector.  Five years ago, the DOE forecast a series of bankruptcies among some larger utilities, and a revenue losses by a much as 30 percent.  Moreover, new capital inflows to the sector were expected to be reduced, for two reasons: (a) stranded costs, and (b) regulatory uncertainty.  </w:t>
      </w:r>
    </w:p>
    <w:p>
      <w:pPr>
        <w:pStyle w:val="BodyText"/>
        <w:rPr/>
      </w:pPr>
      <w:r>
        <w:rPr/>
      </w:r>
    </w:p>
    <w:p>
      <w:pPr>
        <w:pStyle w:val="BodyText"/>
        <w:rPr/>
      </w:pPr>
      <w:r>
        <w:rPr/>
        <w:t>How to best deal with the issue of  stranded costs remains the subject of intense work, including the environmental implications of subsidizing stranded cost bail-outs through add-ons to customer rates.  As in any subsidy-related intervention, such actions create a series of price and market distortions.  In 1995, the total value of US industry stranded costs was estimated at US $135 billion.  In 2000, that figure has dropped to US$10 billion, through various measures, including utilities selling approximately $26 billion in bonds to be paid off through rate surcharges.  Hence, while the stranded cost issue represented the largest hurdle to attracting new capital investment, recent estimates suggest that problem has been significantly reduced.</w:t>
      </w:r>
    </w:p>
    <w:p>
      <w:pPr>
        <w:pStyle w:val="BodyText"/>
        <w:rPr/>
      </w:pPr>
      <w:r>
        <w:rPr/>
        <w:t xml:space="preserve"> </w:t>
      </w:r>
    </w:p>
    <w:p>
      <w:pPr>
        <w:pStyle w:val="BodyText"/>
        <w:rPr/>
      </w:pPr>
      <w:r>
        <w:rPr/>
        <w:t xml:space="preserve">However, the second problem of regulatory uncertainty remains, and may even have increased following the California power crisis which has led to the postponement of several jurisdictions.  Regulatory uncertainty has been cited as representing a cause of investor reluctance which in the end may overshadow the extremely thorny stranded cost issue.  One example of investment reaction to regulatory uncertainty is that following the April 1994 release of the bluebook proposals, a 30 percent reduction in market capital occurred in California occurred.  Industry complained that in the absence of precise rules governing the operation of deregulated markets, new capital was unlikely to move into the sector. </w:t>
      </w:r>
    </w:p>
    <w:p>
      <w:pPr>
        <w:pStyle w:val="BodyText"/>
        <w:rPr/>
      </w:pPr>
      <w:r>
        <w:rPr/>
      </w:r>
    </w:p>
    <w:p>
      <w:pPr>
        <w:pStyle w:val="Normal"/>
        <w:rPr/>
      </w:pPr>
      <w:r>
        <w:rPr>
          <w:sz w:val="22"/>
        </w:rPr>
        <w:t>However, in contrast, Ontario for example, in 2000, announced that roughly C$3 billion in new electric generating projects, indicating a high level of investor confidence in that market.  At the same time, no other Canadian province has anywhere near comparable investment levels in new projects.  And even in Ontario, which has fuel price stability and generating capacities that easily meet projected demand increases, some analysts have forecast a 20 percent rate increase between 2001-2003, unless clear rules are set that reaffirm investor confidence.</w:t>
      </w:r>
      <w:r>
        <w:rPr>
          <w:rStyle w:val="FootnoteCharacters"/>
          <w:rStyle w:val="FootnoteReference"/>
          <w:sz w:val="22"/>
        </w:rPr>
        <w:footnoteReference w:id="10"/>
      </w:r>
      <w:r>
        <w:rPr>
          <w:sz w:val="22"/>
        </w:rPr>
        <w:t xml:space="preserve">  Given this uncertainty, some analysts have also raised questions about whether announced investment will translate into actual new monies. </w:t>
      </w:r>
    </w:p>
    <w:p>
      <w:pPr>
        <w:pStyle w:val="BodyText"/>
        <w:rPr>
          <w:sz w:val="22"/>
        </w:rPr>
      </w:pPr>
      <w:r>
        <w:rPr>
          <w:sz w:val="22"/>
        </w:rPr>
      </w:r>
    </w:p>
    <w:p>
      <w:pPr>
        <w:pStyle w:val="BodyText"/>
        <w:rPr/>
      </w:pPr>
      <w:r>
        <w:rPr/>
        <w:t xml:space="preserve">Given the projected demand increases in all three NAFTA countries, investor flows are crucial to the sector. It remains critically important whether new capital will be invested in modern, and almost by definition, lower-emission generators, or whether investor uncertainty (coupled with the absolute certainty of demand increases) will result in  deferred capital investments, and the extended life of older, and generally dirtier, generators.  </w:t>
      </w:r>
    </w:p>
    <w:p>
      <w:pPr>
        <w:pStyle w:val="BodyText"/>
        <w:rPr/>
      </w:pPr>
      <w:r>
        <w:rPr/>
      </w:r>
    </w:p>
    <w:p>
      <w:pPr>
        <w:pStyle w:val="BodyText"/>
        <w:rPr/>
      </w:pPr>
      <w:r>
        <w:rPr/>
        <w:t>The environmental implications of extending the life of older generators is the subject of extensive analysis.  Clearly, environmental impacts will largely depend on the regulatory situation in which older generators operate</w:t>
      </w:r>
      <w:r>
        <w:rPr>
          <w:rStyle w:val="FootnoteCharacters"/>
          <w:rStyle w:val="FootnoteReference"/>
        </w:rPr>
        <w:footnoteReference w:id="11"/>
      </w:r>
      <w:r>
        <w:rPr/>
        <w:t>. For example, analysis by the National Association of Regulatory Utility Commissioners estimates that if older plants were subject to modern pollution emission standards, and economically sub-optimal emission exemption clauses were lifted, additional emission compliance costs would be US$9.2 billion per year, translating into a retail rate hike of 4 percent.  The environmental benefits of regulatory comparability between old and new plants are estimated to be “huge,” including an estimated 75 percent reduction in SO2 and NOx emissions (that is, 7.3 million tons of SO2 and 3.3 million tons of NOx)</w:t>
      </w:r>
      <w:r>
        <w:rPr>
          <w:rStyle w:val="FootnoteCharacters"/>
          <w:rStyle w:val="FootnoteReference"/>
        </w:rPr>
        <w:footnoteReference w:id="12"/>
      </w:r>
      <w:r>
        <w:rPr/>
        <w:t>.</w:t>
      </w:r>
    </w:p>
    <w:p>
      <w:pPr>
        <w:pStyle w:val="BodyText"/>
        <w:rPr/>
      </w:pPr>
      <w:r>
        <w:rPr/>
      </w:r>
    </w:p>
    <w:p>
      <w:pPr>
        <w:pStyle w:val="BodyText"/>
        <w:rPr/>
      </w:pPr>
      <w:r>
        <w:rPr/>
        <w:t xml:space="preserve">Over and above investments in modern but mainstream generating capacity, is the fate of new capital investments in renewable energy sources. Given recent market turbulence, the fate of investments in renewable energy may be unclear. A number of US states have introduced regulatory-based Renewable Portfolio Standards, with escalating minimum percentage requirements, and meeting those RPS standards will require new investment capital in renewable technologies such as wind, solar, biomass and others.    </w:t>
      </w:r>
    </w:p>
    <w:p>
      <w:pPr>
        <w:pStyle w:val="BodyText"/>
        <w:rPr/>
      </w:pPr>
      <w:r>
        <w:rPr/>
      </w:r>
    </w:p>
    <w:p>
      <w:pPr>
        <w:pStyle w:val="BodyText"/>
        <w:rPr/>
      </w:pPr>
      <w:r>
        <w:rPr/>
        <w:t xml:space="preserve">Given that capital costs for most renewable electric power generators tend to be higher than non-renewable forms, coupled with capital scarcity, one argument is that new capital flows to renewable energy are unlikely.  However, a counter-argument is that since a large part of price volatility comes from increases in fuel prices (that is, outside of regulatory considerations), the prospects for renewables increases given low or no fuel costs. </w:t>
      </w:r>
    </w:p>
    <w:p>
      <w:pPr>
        <w:pStyle w:val="BodyText"/>
        <w:rPr/>
      </w:pPr>
      <w:r>
        <w:rPr/>
        <w:t xml:space="preserve"> </w:t>
      </w:r>
    </w:p>
    <w:p>
      <w:pPr>
        <w:pStyle w:val="BodyText"/>
        <w:rPr/>
      </w:pPr>
      <w:r>
        <w:rPr/>
        <w:t xml:space="preserve">As of December 2000, in the United States, 163 MW of new renewable capacity has been installed to serve green power needs, with another 290 MW either under construction or formally announced.  Wind power and solar are the most common renewable power sources, with wind power representing a large proportion of total capacity.  Ambitious plans have been announced to increase current wind power capacities, and different jurisdictions are supporting mandated RPS requirements in different ways.    For example, in mid-2000, the DOE announced a plan whereby 5 percent of the nation’s total electricity output would come from wind-power.  An important part of that plan was having 5 percent of all federal government electricity needs met by wind power by 2010. </w:t>
      </w:r>
    </w:p>
    <w:p>
      <w:pPr>
        <w:pStyle w:val="BodyText"/>
        <w:rPr/>
      </w:pPr>
      <w:r>
        <w:rPr/>
      </w:r>
    </w:p>
    <w:p>
      <w:pPr>
        <w:pStyle w:val="Normal"/>
        <w:tabs>
          <w:tab w:val="clear" w:pos="720"/>
          <w:tab w:val="left" w:pos="0" w:leader="none"/>
        </w:tabs>
        <w:rPr>
          <w:b/>
          <w:smallCaps/>
          <w:sz w:val="22"/>
        </w:rPr>
      </w:pPr>
      <w:r>
        <w:rPr>
          <w:b/>
          <w:smallCaps/>
          <w:sz w:val="22"/>
        </w:rPr>
        <w:t xml:space="preserve">Non-Uniform Renewable Portfolio Standards:  </w:t>
      </w:r>
    </w:p>
    <w:p>
      <w:pPr>
        <w:pStyle w:val="Normal"/>
        <w:tabs>
          <w:tab w:val="clear" w:pos="720"/>
          <w:tab w:val="left" w:pos="0" w:leader="none"/>
        </w:tabs>
        <w:ind w:firstLine="360" w:end="0"/>
        <w:rPr>
          <w:b/>
          <w:smallCaps/>
          <w:sz w:val="22"/>
        </w:rPr>
      </w:pPr>
      <w:r>
        <w:rPr>
          <w:b/>
          <w:smallCaps/>
          <w:sz w:val="22"/>
        </w:rPr>
      </w:r>
    </w:p>
    <w:p>
      <w:pPr>
        <w:pStyle w:val="BodyText"/>
        <w:tabs>
          <w:tab w:val="clear" w:pos="720"/>
          <w:tab w:val="left" w:pos="0" w:leader="none"/>
        </w:tabs>
        <w:rPr/>
      </w:pPr>
      <w:r>
        <w:rPr/>
        <w:t>Renewable portfolio standards refers to requirements that retail electricity suppliers provide a percentage of their kW-hours from renewable energy resources.  Three points are worth noting.  First, RPS is not a mechanism that is directly tied to environmental protection targets.  That is, unlike emission caps and other quantitative targets for environmental performance, RPS may deliver relatively cleaner electricity generation compared to non-renewable sources.  The extent of environmental benefits depends on the types of eligible renewable energy resources included in provisions, as well as the percent threshold of RPS requirements.  Generally, RPS can be seen as a means to bolster infant renewable electricity generators, and is therefore seen as a longer-term environmental policy goal, as opposed to a direct environmental quality target.</w:t>
      </w:r>
    </w:p>
    <w:p>
      <w:pPr>
        <w:pStyle w:val="Normal"/>
        <w:tabs>
          <w:tab w:val="clear" w:pos="720"/>
          <w:tab w:val="left" w:pos="0" w:leader="none"/>
        </w:tabs>
        <w:ind w:firstLine="360" w:end="0"/>
        <w:rPr>
          <w:sz w:val="22"/>
        </w:rPr>
      </w:pPr>
      <w:r>
        <w:rPr>
          <w:sz w:val="22"/>
        </w:rPr>
      </w:r>
    </w:p>
    <w:p>
      <w:pPr>
        <w:pStyle w:val="BodyText"/>
        <w:tabs>
          <w:tab w:val="clear" w:pos="720"/>
          <w:tab w:val="left" w:pos="0" w:leader="none"/>
        </w:tabs>
        <w:rPr/>
      </w:pPr>
      <w:r>
        <w:rPr/>
        <w:t>Second, a standard definition of what stipulates a “renewable” energy does not exist (see table 3). According to draft guidelines developed by the National Association of Attorneys General, use of the green power needs to conform to certain criteria, including proof:</w:t>
      </w:r>
    </w:p>
    <w:p>
      <w:pPr>
        <w:pStyle w:val="Normal"/>
        <w:tabs>
          <w:tab w:val="clear" w:pos="720"/>
          <w:tab w:val="left" w:pos="0" w:leader="none"/>
        </w:tabs>
        <w:rPr>
          <w:sz w:val="22"/>
        </w:rPr>
      </w:pPr>
      <w:r>
        <w:rPr>
          <w:sz w:val="22"/>
        </w:rPr>
      </w:r>
    </w:p>
    <w:p>
      <w:pPr>
        <w:pStyle w:val="Normal"/>
        <w:tabs>
          <w:tab w:val="clear" w:pos="720"/>
          <w:tab w:val="left" w:pos="0" w:leader="none"/>
        </w:tabs>
        <w:ind w:start="720" w:end="0"/>
        <w:rPr>
          <w:sz w:val="22"/>
        </w:rPr>
      </w:pPr>
      <w:r>
        <w:rPr>
          <w:sz w:val="22"/>
        </w:rPr>
        <w:t>“</w:t>
      </w:r>
      <w:r>
        <w:rPr>
          <w:sz w:val="22"/>
        </w:rPr>
        <w:t xml:space="preserve">[A]s to the actual generation and transmission of electricity and the disposal of spent fuels, the product, services or company relies principally (at least __%) on replenishment (sustainable) fuel sources; it releases into the environment no harmful substances; and it poses no other significant concern related to the ecosystem or to land use.” </w:t>
      </w:r>
    </w:p>
    <w:p>
      <w:pPr>
        <w:pStyle w:val="Normal"/>
        <w:tabs>
          <w:tab w:val="clear" w:pos="720"/>
          <w:tab w:val="left" w:pos="0" w:leader="none"/>
        </w:tabs>
        <w:ind w:firstLine="360" w:end="0"/>
        <w:rPr>
          <w:sz w:val="22"/>
        </w:rPr>
      </w:pPr>
      <w:r>
        <w:rPr>
          <w:sz w:val="22"/>
        </w:rPr>
      </w:r>
    </w:p>
    <w:p>
      <w:pPr>
        <w:pStyle w:val="BodyText"/>
        <w:tabs>
          <w:tab w:val="clear" w:pos="720"/>
          <w:tab w:val="left" w:pos="0" w:leader="none"/>
        </w:tabs>
        <w:rPr>
          <w:highlight w:val="yellow"/>
        </w:rPr>
      </w:pPr>
      <w:r>
        <w:rPr/>
        <w:t xml:space="preserve">Thirdly, RPS requirements vary from one region to another. For example, portfolio requirements in Maine stipulate that no less than 30 percent of its portfolio supply sources for retail electricity sales are accounted for by renewable sources (by 2000).  In Arizona, approximately 1.1 percent of the State energy portfolio is required to be from renewable energy sources (by 2007).  </w:t>
      </w:r>
    </w:p>
    <w:p>
      <w:pPr>
        <w:pStyle w:val="BodyText"/>
        <w:tabs>
          <w:tab w:val="clear" w:pos="720"/>
          <w:tab w:val="left" w:pos="0" w:leader="none"/>
        </w:tabs>
        <w:rPr>
          <w:highlight w:val="yellow"/>
        </w:rPr>
      </w:pPr>
      <w:r>
        <w:rPr>
          <w:highlight w:val="yellow"/>
        </w:rPr>
      </w:r>
    </w:p>
    <w:p>
      <w:pPr>
        <w:pStyle w:val="BodyText"/>
        <w:tabs>
          <w:tab w:val="clear" w:pos="720"/>
          <w:tab w:val="left" w:pos="0" w:leader="none"/>
        </w:tabs>
        <w:rPr/>
      </w:pPr>
      <w:r>
        <w:rPr/>
        <w:t xml:space="preserve">The CEC is in the process of developing an on-line, searchable data-base that assembles information from electricity restructuring legislation from different states and provinces, as well as related federal information regarding renewable energy portfolio standards (that is, RPS or electricity requirements) and their renewable energy definitions. Information is also provided about criteria for voluntary, third party green electricity certification schemes. Given the amount and diversity of information that exists related to renewable energy definitions and portfolio standards, the data base is intended to serve as a single entry information source, by which different schemes can be compared by eligible energy sources, portfolio percentages, and the criteria within the certification schemes.   </w:t>
      </w:r>
    </w:p>
    <w:p>
      <w:pPr>
        <w:pStyle w:val="BodyText"/>
        <w:tabs>
          <w:tab w:val="clear" w:pos="720"/>
          <w:tab w:val="left" w:pos="0" w:leader="none"/>
        </w:tabs>
        <w:rPr/>
      </w:pPr>
      <w:r>
        <w:rPr/>
      </w:r>
    </w:p>
    <w:p>
      <w:pPr>
        <w:pStyle w:val="Normal"/>
        <w:numPr>
          <w:ilvl w:val="0"/>
          <w:numId w:val="19"/>
        </w:numPr>
        <w:rPr>
          <w:sz w:val="22"/>
        </w:rPr>
      </w:pPr>
      <w:r>
        <w:rPr>
          <w:b/>
          <w:smallCaps/>
          <w:sz w:val="22"/>
        </w:rPr>
        <w:t xml:space="preserve">Demand-Related Considerations:  </w:t>
      </w:r>
      <w:r>
        <w:rPr>
          <w:sz w:val="22"/>
        </w:rPr>
        <w:t xml:space="preserve">  </w:t>
      </w:r>
    </w:p>
    <w:p>
      <w:pPr>
        <w:pStyle w:val="Normal"/>
        <w:rPr>
          <w:b/>
          <w:smallCaps/>
          <w:sz w:val="22"/>
        </w:rPr>
      </w:pPr>
      <w:r>
        <w:rPr>
          <w:b/>
          <w:smallCaps/>
          <w:sz w:val="22"/>
        </w:rPr>
      </w:r>
    </w:p>
    <w:p>
      <w:pPr>
        <w:pStyle w:val="Normal"/>
        <w:rPr>
          <w:sz w:val="22"/>
        </w:rPr>
      </w:pPr>
      <w:r>
        <w:rPr>
          <w:sz w:val="22"/>
        </w:rPr>
        <w:t xml:space="preserve">As of July 2000, six US states provided green power offerings: CA, PA, MA, NJ, ME and CT.  Approximately 88 MW of new renewable capacity has been built expressly to supply competitive green markets, both at the retail and wholesale levels.  Of this total, according to a December 2000 NREL study, about 54 MW supplies California, Pennsylvania, New England and New York, and the remainder being marketed by Bonneville Power Administration in the Northwest.  A total of approximately 82 MW in additional renewable capacities is being planned in the US, to meet demand increases.  </w:t>
      </w:r>
    </w:p>
    <w:p>
      <w:pPr>
        <w:pStyle w:val="Normal"/>
        <w:rPr>
          <w:sz w:val="22"/>
        </w:rPr>
      </w:pPr>
      <w:r>
        <w:rPr>
          <w:sz w:val="22"/>
        </w:rPr>
      </w:r>
    </w:p>
    <w:p>
      <w:pPr>
        <w:pStyle w:val="Normal"/>
        <w:rPr>
          <w:sz w:val="22"/>
        </w:rPr>
      </w:pPr>
      <w:r>
        <w:rPr>
          <w:sz w:val="22"/>
        </w:rPr>
        <w:t xml:space="preserve">In looking at these numbers in the context of competitive markets, the obvious challenge is to sort out the difference between demand and supply-driven green power offerings.  Assuming the move to green power at the customer end is demand driven, then the question is whether current rate price volatility generally will have any effect on customer selection of green power.  </w:t>
      </w:r>
    </w:p>
    <w:p>
      <w:pPr>
        <w:pStyle w:val="BodyText"/>
        <w:tabs>
          <w:tab w:val="clear" w:pos="720"/>
          <w:tab w:val="left" w:pos="0" w:leader="none"/>
        </w:tabs>
        <w:rPr>
          <w:sz w:val="22"/>
        </w:rPr>
      </w:pPr>
      <w:r>
        <w:rPr>
          <w:sz w:val="22"/>
        </w:rPr>
      </w:r>
    </w:p>
    <w:p>
      <w:pPr>
        <w:pStyle w:val="BodyText"/>
        <w:tabs>
          <w:tab w:val="clear" w:pos="720"/>
          <w:tab w:val="left" w:pos="0" w:leader="none"/>
        </w:tabs>
        <w:rPr/>
      </w:pPr>
      <w:r>
        <w:rPr/>
        <w:t xml:space="preserve">A guiding assumption about offering the green power option to consumers is that – if available – a measurable percentage of total customers will purchase green power.  Numerous market studies now exist that measure customer interest in, and willingness to pay for, green power.  One of the most useful reviews of market research studies can be found in updates by the National Renewable Energy Laboratory, including the fifth edition of those studies (2000).  General trends from past surveys suggest a consistently high interest among residential customers in green power options.  Surveys also suggests in general a lower interest among business customers.  </w:t>
      </w:r>
    </w:p>
    <w:p>
      <w:pPr>
        <w:pStyle w:val="BodyText"/>
        <w:tabs>
          <w:tab w:val="clear" w:pos="720"/>
          <w:tab w:val="left" w:pos="0" w:leader="none"/>
        </w:tabs>
        <w:rPr/>
      </w:pPr>
      <w:r>
        <w:rPr/>
      </w:r>
    </w:p>
    <w:p>
      <w:pPr>
        <w:pStyle w:val="BodyText"/>
        <w:tabs>
          <w:tab w:val="clear" w:pos="720"/>
          <w:tab w:val="left" w:pos="0" w:leader="none"/>
        </w:tabs>
        <w:rPr/>
      </w:pPr>
      <w:r>
        <w:rPr/>
        <w:t xml:space="preserve">Findings of market surveys are reinforced by the results of pilot studies of green power.  For example, the four-municipality pilot in Massachusetts found that 31 percent of residential participants selected the green option, compared to 3 percent of business customers.  </w:t>
      </w:r>
    </w:p>
    <w:p>
      <w:pPr>
        <w:pStyle w:val="BodyText"/>
        <w:tabs>
          <w:tab w:val="clear" w:pos="720"/>
          <w:tab w:val="left" w:pos="0" w:leader="none"/>
        </w:tabs>
        <w:rPr/>
      </w:pPr>
      <w:r>
        <w:rPr/>
      </w:r>
    </w:p>
    <w:p>
      <w:pPr>
        <w:pStyle w:val="BodyText"/>
        <w:tabs>
          <w:tab w:val="clear" w:pos="720"/>
          <w:tab w:val="left" w:pos="0" w:leader="none"/>
        </w:tabs>
        <w:rPr/>
      </w:pPr>
      <w:r>
        <w:rPr/>
        <w:t xml:space="preserve">When looking at business customers, however, green certification schemes are focusing attention on institutional procurement opportunities.  Large institutional buyers that are already meeting a portion of their electricity requirement with green power include MCI, Toyota, the Los Angeles Airport Authority, Time Warner, the US Postal Service, and the City of Chicago.  The actions of large procurement buyers ought to be kept in mind when looking at patterns of market survey responses.  Examples include: </w:t>
      </w:r>
    </w:p>
    <w:p>
      <w:pPr>
        <w:pStyle w:val="BodyText"/>
        <w:tabs>
          <w:tab w:val="clear" w:pos="720"/>
          <w:tab w:val="left" w:pos="0" w:leader="none"/>
        </w:tabs>
        <w:ind w:firstLine="360" w:end="0"/>
        <w:rPr/>
      </w:pPr>
      <w:r>
        <w:rPr/>
      </w:r>
    </w:p>
    <w:p>
      <w:pPr>
        <w:pStyle w:val="BodyText"/>
        <w:rPr/>
      </w:pPr>
      <w:r>
        <w:rPr/>
        <w:t xml:space="preserve">*  In the fifth national opinion poll conducted by Sustainable Energy Coalition (2000), 62 percent of those polled wanted the US Department of Energy to place a high priority on the funding of renewable energy.  </w:t>
      </w:r>
    </w:p>
    <w:p>
      <w:pPr>
        <w:pStyle w:val="BodyText"/>
        <w:rPr/>
      </w:pPr>
      <w:r>
        <w:rPr/>
        <w:t xml:space="preserve">* Surveys conducted in 1999 and 2000 in North Carolina found that 51 percent of customers polled indicated they want to buy clean electricity, and 11 percent said they would be willing to pay a premium of $20 per month more for it. </w:t>
      </w:r>
    </w:p>
    <w:p>
      <w:pPr>
        <w:pStyle w:val="BodyText"/>
        <w:tabs>
          <w:tab w:val="clear" w:pos="720"/>
          <w:tab w:val="left" w:pos="0" w:leader="none"/>
        </w:tabs>
        <w:ind w:firstLine="360" w:end="0"/>
        <w:rPr/>
      </w:pPr>
      <w:r>
        <w:rPr/>
      </w:r>
    </w:p>
    <w:p>
      <w:pPr>
        <w:pStyle w:val="BodyText"/>
        <w:tabs>
          <w:tab w:val="clear" w:pos="720"/>
          <w:tab w:val="left" w:pos="0" w:leader="none"/>
        </w:tabs>
        <w:rPr/>
      </w:pPr>
      <w:r>
        <w:rPr/>
        <w:t xml:space="preserve">The above are two examples of a growing number of market surveys which indicating that, when offered a choice, customers will not only select cleaner electricity, but indicate a willingness to pay a price premium for green power.  A series of updates on customer market surveys prepared by the National Renewable Energy Laboratory (NREL, 1999) consistently shows a strong preference among residential users for green power.  Highlights of (1999) NREL report include:   </w:t>
      </w:r>
    </w:p>
    <w:p>
      <w:pPr>
        <w:pStyle w:val="BodyText"/>
        <w:tabs>
          <w:tab w:val="clear" w:pos="720"/>
          <w:tab w:val="left" w:pos="0" w:leader="none"/>
        </w:tabs>
        <w:ind w:firstLine="360" w:end="0"/>
        <w:rPr/>
      </w:pPr>
      <w:r>
        <w:rPr/>
      </w:r>
    </w:p>
    <w:p>
      <w:pPr>
        <w:pStyle w:val="BodyText"/>
        <w:numPr>
          <w:ilvl w:val="0"/>
          <w:numId w:val="4"/>
        </w:numPr>
        <w:tabs>
          <w:tab w:val="clear" w:pos="720"/>
          <w:tab w:val="left" w:pos="0" w:leader="none"/>
        </w:tabs>
        <w:rPr/>
      </w:pPr>
      <w:r>
        <w:rPr/>
        <w:t xml:space="preserve">Between 50 and 95 percent of residential customers say they are willing to pay a modest price premium for renewable power.  </w:t>
      </w:r>
    </w:p>
    <w:p>
      <w:pPr>
        <w:pStyle w:val="BodyText"/>
        <w:numPr>
          <w:ilvl w:val="0"/>
          <w:numId w:val="9"/>
        </w:numPr>
        <w:rPr/>
      </w:pPr>
      <w:r>
        <w:rPr/>
        <w:t>The relationship between willingness-to-pay and escalating prices suggests the following pattern: 70 percent of customers are willing to pay at least $5 per month for renewables, 38 percent are willing to pay $10 per month, and 21 percent are willing to pay $15 per month.  The NREL study notes that it is likely that any survey “will exhibit a similar pattern of results.”</w:t>
      </w:r>
    </w:p>
    <w:p>
      <w:pPr>
        <w:pStyle w:val="BodyText"/>
        <w:numPr>
          <w:ilvl w:val="0"/>
          <w:numId w:val="16"/>
        </w:numPr>
        <w:rPr/>
      </w:pPr>
      <w:r>
        <w:rPr/>
        <w:t xml:space="preserve">Crucially, existing data suggest customers are even more willing to pay more for renewable electricity in a competitive market setting like restructuring.  The NREL study that customer responses might be higher when the choice is between forgoing rate decreases – one of the expected outcomes of restructuring – compared with paying a price premium from existing rates for green power. </w:t>
      </w:r>
    </w:p>
    <w:p>
      <w:pPr>
        <w:pStyle w:val="BodyText"/>
        <w:tabs>
          <w:tab w:val="clear" w:pos="720"/>
          <w:tab w:val="left" w:pos="0" w:leader="none"/>
        </w:tabs>
        <w:ind w:firstLine="360" w:end="0"/>
        <w:rPr/>
      </w:pPr>
      <w:r>
        <w:rPr/>
      </w:r>
    </w:p>
    <w:p>
      <w:pPr>
        <w:pStyle w:val="BodyText"/>
        <w:tabs>
          <w:tab w:val="clear" w:pos="720"/>
          <w:tab w:val="left" w:pos="0" w:leader="none"/>
        </w:tabs>
        <w:rPr/>
      </w:pPr>
      <w:r>
        <w:rPr/>
        <w:t>Among the hard lessons of willingness-to-pay market surveys is the wide gap between what people say they will do, and what they actually do in the marketplace.  Barbara Farhar (1996) suggests that a reasonable rule of thumb is the following: a 10 percent positive response rate from customers on willingness-to-pay translates into a 1 percent switch by customers in signing up for green power</w:t>
      </w:r>
      <w:r>
        <w:rPr>
          <w:rStyle w:val="FootnoteCharacters"/>
          <w:rStyle w:val="FootnoteReference"/>
        </w:rPr>
        <w:footnoteReference w:id="13"/>
      </w:r>
      <w:r>
        <w:rPr/>
        <w:t>.</w:t>
      </w:r>
    </w:p>
    <w:p>
      <w:pPr>
        <w:pStyle w:val="BodyText"/>
        <w:tabs>
          <w:tab w:val="clear" w:pos="720"/>
          <w:tab w:val="left" w:pos="0" w:leader="none"/>
        </w:tabs>
        <w:ind w:firstLine="360" w:end="0"/>
        <w:rPr/>
      </w:pPr>
      <w:r>
        <w:rPr/>
      </w:r>
    </w:p>
    <w:p>
      <w:pPr>
        <w:pStyle w:val="Normal"/>
        <w:rPr>
          <w:sz w:val="22"/>
        </w:rPr>
      </w:pPr>
      <w:r>
        <w:rPr>
          <w:sz w:val="22"/>
        </w:rPr>
        <w:t xml:space="preserve">Given the gap between consumer responses about willingness to pay, and actual market decisions, it is unclear whether rate price volatility associated with restructuring makes the marketing of green power even more difficult.   Put another way, in light of the January, 2001 rate increases announced by the Public Utilities Commission of 7 to 15 percent, with predictions of further rate price increases after the initial 90-day period, a reasonable assumption is that prospects of customers paying a price premium, over and above current rate hikes, creates new hurdles for green power.    </w:t>
      </w:r>
    </w:p>
    <w:p>
      <w:pPr>
        <w:pStyle w:val="BodyText"/>
        <w:tabs>
          <w:tab w:val="clear" w:pos="720"/>
          <w:tab w:val="left" w:pos="0" w:leader="none"/>
        </w:tabs>
        <w:rPr>
          <w:b/>
          <w:smallCaps/>
          <w:sz w:val="22"/>
        </w:rPr>
      </w:pPr>
      <w:r>
        <w:rPr>
          <w:b/>
          <w:smallCaps/>
          <w:sz w:val="22"/>
        </w:rPr>
      </w:r>
    </w:p>
    <w:p>
      <w:pPr>
        <w:pStyle w:val="Normal"/>
        <w:rPr>
          <w:b/>
          <w:smallCaps/>
          <w:sz w:val="22"/>
        </w:rPr>
      </w:pPr>
      <w:r>
        <w:rPr>
          <w:b/>
          <w:smallCaps/>
          <w:sz w:val="22"/>
        </w:rPr>
      </w:r>
    </w:p>
    <w:p>
      <w:pPr>
        <w:pStyle w:val="Heading1"/>
        <w:ind w:hanging="0" w:start="0"/>
        <w:rPr>
          <w:smallCaps/>
        </w:rPr>
      </w:pPr>
      <w:r>
        <w:rPr>
          <w:smallCaps/>
        </w:rPr>
        <w:t>III.</w:t>
        <w:tab/>
        <w:t>modeling Environmental Effects of Restructuring</w:t>
      </w:r>
    </w:p>
    <w:p>
      <w:pPr>
        <w:pStyle w:val="Normal"/>
        <w:rPr>
          <w:smallCaps/>
        </w:rPr>
      </w:pPr>
      <w:r>
        <w:rPr>
          <w:smallCaps/>
        </w:rPr>
      </w:r>
    </w:p>
    <w:p>
      <w:pPr>
        <w:pStyle w:val="Normal"/>
        <w:rPr>
          <w:sz w:val="22"/>
        </w:rPr>
      </w:pPr>
      <w:r>
        <w:rPr>
          <w:sz w:val="22"/>
        </w:rPr>
        <w:t>A growing body of literature exists attempting to estimate environmental impacts of restructuring using modeling and forecasting tools (see Annex A).  Some common elements run through modeling efforts, beginning with the observation that electricity restructuring poses few or no significant changes to the environment.  Under ideal circumstances, restructuring may also yield positive environmental benefits, at low cost.  The most common drivers of environmental improvement arise from assumed allocative and other efficiency gains, coupled with offering consumers the choice of purchasing green power.</w:t>
      </w:r>
    </w:p>
    <w:p>
      <w:pPr>
        <w:pStyle w:val="Normal"/>
        <w:rPr>
          <w:sz w:val="22"/>
        </w:rPr>
      </w:pPr>
      <w:r>
        <w:rPr>
          <w:sz w:val="22"/>
        </w:rPr>
      </w:r>
    </w:p>
    <w:p>
      <w:pPr>
        <w:pStyle w:val="Normal"/>
        <w:rPr>
          <w:sz w:val="22"/>
        </w:rPr>
      </w:pPr>
      <w:r>
        <w:rPr>
          <w:sz w:val="22"/>
        </w:rPr>
        <w:t xml:space="preserve">One of the earlier studies of the environmental effects of restructuring is found in the Environmental Impact Statement (EIS) released by FERC in April, 1996.  Using different scenarios, the EIS concludes that restructuring will result little or no adverse environmental impacts.  As a kind of reference point for subsequent analysis, findings of the FERC EIS have largely been reconfirmed.  However, it has also drawn criticism regarding its underlying assumptions.  To illustrate, it has been noted that because the FERC EIS assumed only changes in transmission prices, and not changes in transmission capacities, arising from restructuring, environmental effects may be understated.   </w:t>
      </w:r>
    </w:p>
    <w:p>
      <w:pPr>
        <w:pStyle w:val="Normal"/>
        <w:rPr>
          <w:sz w:val="22"/>
        </w:rPr>
      </w:pPr>
      <w:r>
        <w:rPr>
          <w:sz w:val="22"/>
        </w:rPr>
      </w:r>
    </w:p>
    <w:p>
      <w:pPr>
        <w:pStyle w:val="Normal"/>
        <w:rPr>
          <w:sz w:val="22"/>
        </w:rPr>
      </w:pPr>
      <w:r>
        <w:rPr>
          <w:sz w:val="22"/>
        </w:rPr>
        <w:t xml:space="preserve">Modeling environmental effects in the electricity sector is difficult, for several reasons.  First, estimates need to examine economic changes arising from deregulation, and infer from changes in relative prices driven by regulatory changes and/or secondary changes in environmental performance.  Assumptions about probable pricing effects and market responses are difficult, given the number of concurrent, divergent and turbulent issues that characterize the sector.  These include projected increases in demand, price volatility, the rate and cost of technological innovation, environmental regulatory effects (notably Phase II of the CAA, the N0x SIP Call, NSR applied to existing plants and OTC requirements in the US, their Canadian and Mexican counter-parts), changes in transmission infrastructure, including pricing of transmission services; the role of ancillary services in a deregulated market and their impact on price.  Moreover, models need to include probable changes in non-environmental regulatory interventions, including changes in competition policy and tax law issues.  </w:t>
      </w:r>
    </w:p>
    <w:p>
      <w:pPr>
        <w:pStyle w:val="Normal"/>
        <w:rPr>
          <w:sz w:val="22"/>
        </w:rPr>
      </w:pPr>
      <w:r>
        <w:rPr>
          <w:sz w:val="22"/>
        </w:rPr>
      </w:r>
    </w:p>
    <w:p>
      <w:pPr>
        <w:pStyle w:val="Normal"/>
        <w:rPr>
          <w:sz w:val="22"/>
        </w:rPr>
      </w:pPr>
      <w:r>
        <w:rPr>
          <w:sz w:val="22"/>
        </w:rPr>
        <w:t xml:space="preserve">Given the number of variables that have to be juggled, limitations of modeling work are obvious.  At the same time, models are nevertheless very useful tools.  They require internal consistency in setting out connections between constraints and assumptions in setting out scenarios; they help organize very complex data and an internally logical way; and they yield orders of magnitude about the trajectory of environmental change under different assumptions.  </w:t>
      </w:r>
    </w:p>
    <w:p>
      <w:pPr>
        <w:pStyle w:val="Normal"/>
        <w:rPr>
          <w:sz w:val="22"/>
        </w:rPr>
      </w:pPr>
      <w:r>
        <w:rPr>
          <w:sz w:val="22"/>
        </w:rPr>
      </w:r>
    </w:p>
    <w:p>
      <w:pPr>
        <w:pStyle w:val="Normal"/>
        <w:rPr>
          <w:sz w:val="22"/>
        </w:rPr>
      </w:pPr>
      <w:r>
        <w:rPr>
          <w:sz w:val="22"/>
        </w:rPr>
        <w:t xml:space="preserve">Accordingly, the CEC Report will draw upon the results of different models to help understand possible environmental effects of restructuring.  An overview of some key findings from existing models can be found in Annex A.  It is useful to note that modeling efforts yield quite different results, from those that find little or no environmental costs of restructuring, as well as some environmental gains through efficiency (for example, the POEMs model, 1998), to findings that suggest a marginal increase in some emissions, notably N0x.  (NSCAUM, 1998).  However, two common points can be identified from modeling findings: </w:t>
      </w:r>
    </w:p>
    <w:p>
      <w:pPr>
        <w:pStyle w:val="Normal"/>
        <w:rPr>
          <w:sz w:val="22"/>
        </w:rPr>
      </w:pPr>
      <w:r>
        <w:rPr>
          <w:sz w:val="22"/>
        </w:rPr>
      </w:r>
    </w:p>
    <w:p>
      <w:pPr>
        <w:pStyle w:val="Normal"/>
        <w:numPr>
          <w:ilvl w:val="0"/>
          <w:numId w:val="10"/>
        </w:numPr>
        <w:rPr>
          <w:sz w:val="22"/>
        </w:rPr>
      </w:pPr>
      <w:r>
        <w:rPr>
          <w:sz w:val="22"/>
        </w:rPr>
        <w:t>If quantitative emission caps remain fixed, then deregulation should not affect overall environmental quality, at least for those emissions subject to caps.  For environmental indicators not subject to caps – for instance CO2 – environmental impacts are hard to estimate.</w:t>
      </w:r>
    </w:p>
    <w:p>
      <w:pPr>
        <w:pStyle w:val="Normal"/>
        <w:numPr>
          <w:ilvl w:val="0"/>
          <w:numId w:val="10"/>
        </w:numPr>
        <w:rPr>
          <w:sz w:val="22"/>
        </w:rPr>
      </w:pPr>
      <w:r>
        <w:rPr>
          <w:sz w:val="22"/>
        </w:rPr>
        <w:t>A common concern has been raised in several modeling exercises about potential NOx emissions under restructuring.</w:t>
      </w:r>
    </w:p>
    <w:p>
      <w:pPr>
        <w:pStyle w:val="Normal"/>
        <w:rPr>
          <w:sz w:val="22"/>
        </w:rPr>
      </w:pPr>
      <w:r>
        <w:rPr>
          <w:sz w:val="22"/>
        </w:rPr>
      </w:r>
    </w:p>
    <w:p>
      <w:pPr>
        <w:pStyle w:val="Normal"/>
        <w:rPr/>
      </w:pPr>
      <w:r>
        <w:rPr>
          <w:sz w:val="22"/>
        </w:rPr>
        <w:t xml:space="preserve">In preparing a literature search and commentary of recent modeling work, including a 2000 exercise supported by the CEC, it is useful to draw upon lessons from recent work in assessing the environmental impacts of trade liberalization more generally.  Among the benefits of including lessons from this area is that it brings to the table insights around the secondary or price-induced environmental effects of market </w:t>
      </w:r>
      <w:r>
        <w:rPr>
          <w:i/>
          <w:sz w:val="22"/>
        </w:rPr>
        <w:t>liberalization</w:t>
      </w:r>
      <w:r>
        <w:rPr>
          <w:sz w:val="22"/>
        </w:rPr>
        <w:t>.   That is, how does one go about assessing environmental change during a transitional period driven by policy and regulatory changes.  A useful framework that has been developed in the environmental arena to weigh dynamic changes comprises of the following categories:</w:t>
      </w:r>
    </w:p>
    <w:p>
      <w:pPr>
        <w:pStyle w:val="Normal"/>
        <w:rPr>
          <w:sz w:val="22"/>
        </w:rPr>
      </w:pPr>
      <w:r>
        <w:rPr>
          <w:sz w:val="22"/>
        </w:rPr>
      </w:r>
    </w:p>
    <w:p>
      <w:pPr>
        <w:pStyle w:val="Normal"/>
        <w:numPr>
          <w:ilvl w:val="0"/>
          <w:numId w:val="17"/>
        </w:numPr>
        <w:rPr>
          <w:sz w:val="22"/>
        </w:rPr>
      </w:pPr>
      <w:r>
        <w:rPr>
          <w:i/>
          <w:sz w:val="22"/>
        </w:rPr>
        <w:t>Scale Effects</w:t>
      </w:r>
      <w:r>
        <w:rPr>
          <w:sz w:val="22"/>
        </w:rPr>
        <w:t>: environmental impacts from an absolute increase in economic activity (i.e., total electric power generation);</w:t>
      </w:r>
    </w:p>
    <w:p>
      <w:pPr>
        <w:pStyle w:val="Normal"/>
        <w:numPr>
          <w:ilvl w:val="0"/>
          <w:numId w:val="17"/>
        </w:numPr>
        <w:rPr>
          <w:sz w:val="22"/>
        </w:rPr>
      </w:pPr>
      <w:r>
        <w:rPr>
          <w:i/>
          <w:sz w:val="22"/>
        </w:rPr>
        <w:t>Technology Effects</w:t>
      </w:r>
      <w:r>
        <w:rPr>
          <w:sz w:val="22"/>
        </w:rPr>
        <w:t>: the manner by which advances in generating technologies de-couple rates of growth in generating output from rates of environmental change;</w:t>
      </w:r>
    </w:p>
    <w:p>
      <w:pPr>
        <w:pStyle w:val="Normal"/>
        <w:numPr>
          <w:ilvl w:val="0"/>
          <w:numId w:val="17"/>
        </w:numPr>
        <w:rPr>
          <w:sz w:val="22"/>
        </w:rPr>
      </w:pPr>
      <w:r>
        <w:rPr>
          <w:i/>
          <w:sz w:val="22"/>
        </w:rPr>
        <w:t>Regulatory Effects</w:t>
      </w:r>
      <w:r>
        <w:rPr>
          <w:sz w:val="22"/>
        </w:rPr>
        <w:t>: the role that environmental and other regulations – including competition policy, tax laws and others – exert on sectoral performance and environmental outcomes;</w:t>
      </w:r>
    </w:p>
    <w:p>
      <w:pPr>
        <w:pStyle w:val="Normal"/>
        <w:numPr>
          <w:ilvl w:val="0"/>
          <w:numId w:val="17"/>
        </w:numPr>
        <w:rPr>
          <w:sz w:val="22"/>
        </w:rPr>
      </w:pPr>
      <w:r>
        <w:rPr>
          <w:i/>
          <w:sz w:val="22"/>
        </w:rPr>
        <w:t>Product Effects</w:t>
      </w:r>
      <w:r>
        <w:rPr>
          <w:sz w:val="22"/>
        </w:rPr>
        <w:t>: the role that demand-side initiatives, include product-based efficiency standards, increased demand for voluntary, third-party certification schemes, affect environmental quality;</w:t>
      </w:r>
    </w:p>
    <w:p>
      <w:pPr>
        <w:pStyle w:val="Normal"/>
        <w:numPr>
          <w:ilvl w:val="0"/>
          <w:numId w:val="17"/>
        </w:numPr>
        <w:rPr>
          <w:sz w:val="22"/>
        </w:rPr>
      </w:pPr>
      <w:r>
        <w:rPr>
          <w:i/>
          <w:sz w:val="22"/>
        </w:rPr>
        <w:t>Compositional Effects</w:t>
      </w:r>
      <w:r>
        <w:rPr>
          <w:sz w:val="22"/>
        </w:rPr>
        <w:t xml:space="preserve">: a more distant consideration, related to changes in GDP and how income growth alters the composition of total economic output (for example, from manufacturing to services intensity as a function of growth in GDP per capita). </w:t>
      </w:r>
    </w:p>
    <w:p>
      <w:pPr>
        <w:pStyle w:val="Normal"/>
        <w:rPr>
          <w:sz w:val="22"/>
        </w:rPr>
      </w:pPr>
      <w:r>
        <w:rPr>
          <w:sz w:val="22"/>
        </w:rPr>
      </w:r>
    </w:p>
    <w:p>
      <w:pPr>
        <w:pStyle w:val="BodyText2"/>
        <w:rPr/>
      </w:pPr>
      <w:r>
        <w:rPr/>
        <w:t xml:space="preserve">Part Four: </w:t>
      </w:r>
    </w:p>
    <w:p>
      <w:pPr>
        <w:pStyle w:val="Heading3"/>
        <w:tabs>
          <w:tab w:val="clear" w:pos="720"/>
          <w:tab w:val="left" w:pos="0" w:leader="none"/>
        </w:tabs>
        <w:ind w:hanging="0" w:start="0"/>
        <w:rPr>
          <w:b/>
          <w:i w:val="false"/>
          <w:i w:val="false"/>
          <w:smallCaps/>
        </w:rPr>
      </w:pPr>
      <w:r>
        <w:rPr>
          <w:b/>
          <w:i w:val="false"/>
          <w:smallCaps/>
        </w:rPr>
        <w:t>International Trade Patterns and Market Access Issues</w:t>
      </w:r>
    </w:p>
    <w:p>
      <w:pPr>
        <w:pStyle w:val="Normal"/>
        <w:tabs>
          <w:tab w:val="clear" w:pos="720"/>
          <w:tab w:val="left" w:pos="0" w:leader="none"/>
        </w:tabs>
        <w:ind w:firstLine="360" w:end="0"/>
        <w:rPr>
          <w:b/>
          <w:i/>
          <w:i/>
          <w:smallCaps/>
        </w:rPr>
      </w:pPr>
      <w:r>
        <w:rPr>
          <w:b/>
          <w:i/>
          <w:smallCaps/>
        </w:rPr>
      </w:r>
    </w:p>
    <w:p>
      <w:pPr>
        <w:pStyle w:val="BodyText"/>
        <w:tabs>
          <w:tab w:val="clear" w:pos="720"/>
          <w:tab w:val="left" w:pos="0" w:leader="none"/>
        </w:tabs>
        <w:rPr/>
      </w:pPr>
      <w:r>
        <w:rPr/>
        <w:t>Cross-border North American trade in electricity is forecast to grow over the next two decades.  Already, close ties exist between the United States and Canada, with over 100 electricity interconnections already in place, of which approximately 36 are bulk inter-ties with a total capacity of 18,900 MW.  Exports from Canada to the US are in the range of 45,000MW/year, while imports from US to Canada vary, but are in the range of 7,000-10,000MW.  The majority of grid linkages are between the United States and Ontario grid.</w:t>
      </w:r>
    </w:p>
    <w:p>
      <w:pPr>
        <w:pStyle w:val="BodyText"/>
        <w:tabs>
          <w:tab w:val="clear" w:pos="720"/>
          <w:tab w:val="left" w:pos="0" w:leader="none"/>
        </w:tabs>
        <w:rPr/>
      </w:pPr>
      <w:r>
        <w:rPr/>
      </w:r>
    </w:p>
    <w:p>
      <w:pPr>
        <w:pStyle w:val="BodyText"/>
        <w:tabs>
          <w:tab w:val="clear" w:pos="720"/>
          <w:tab w:val="left" w:pos="0" w:leader="none"/>
        </w:tabs>
        <w:rPr/>
      </w:pPr>
      <w:r>
        <w:rPr/>
        <w:t xml:space="preserve">By contrast, existing Mexico-US grid connections are limited.  The principal exporter is CFE, which exports electric power north to California (as well as to Belize).  Current interconnection capacities can handle approximately 900 MW of exchange.  Challenges of synchronization between differing systems exist, with the main part of Mexico’s grid not linked to the northwestern Mexican grid system, and the US.  Imports from US are from California to Baja California and Texas, with imports from El Paso Electric Co.  The CEC (1999) on North American Electricity details existing grid connections, and includes challenges in synchronization among the three NAFTA partners. </w:t>
      </w:r>
    </w:p>
    <w:p>
      <w:pPr>
        <w:pStyle w:val="BodyText"/>
        <w:tabs>
          <w:tab w:val="clear" w:pos="720"/>
          <w:tab w:val="left" w:pos="0" w:leader="none"/>
        </w:tabs>
        <w:ind w:firstLine="360" w:end="0"/>
        <w:rPr/>
      </w:pPr>
      <w:r>
        <w:rPr/>
      </w:r>
    </w:p>
    <w:p>
      <w:pPr>
        <w:pStyle w:val="Normal"/>
        <w:tabs>
          <w:tab w:val="clear" w:pos="720"/>
          <w:tab w:val="left" w:pos="0" w:leader="none"/>
        </w:tabs>
        <w:ind w:hanging="90" w:end="0"/>
        <w:rPr>
          <w:sz w:val="22"/>
        </w:rPr>
      </w:pPr>
      <w:r>
        <w:rPr>
          <w:sz w:val="22"/>
        </w:rPr>
        <w:tab/>
        <w:t xml:space="preserve">At the organizational level, Canadian and US electricity systems are integrated through the North American Electricity Reliability Council, and its 10 regional councils.  </w:t>
      </w:r>
    </w:p>
    <w:p>
      <w:pPr>
        <w:pStyle w:val="Normal"/>
        <w:tabs>
          <w:tab w:val="clear" w:pos="720"/>
          <w:tab w:val="left" w:pos="0" w:leader="none"/>
        </w:tabs>
        <w:ind w:hanging="90" w:end="0"/>
        <w:rPr>
          <w:sz w:val="22"/>
        </w:rPr>
      </w:pPr>
      <w:r>
        <w:rPr>
          <w:sz w:val="22"/>
        </w:rPr>
      </w:r>
    </w:p>
    <w:p>
      <w:pPr>
        <w:pStyle w:val="Normal"/>
        <w:tabs>
          <w:tab w:val="clear" w:pos="720"/>
          <w:tab w:val="left" w:pos="0" w:leader="none"/>
        </w:tabs>
        <w:ind w:hanging="90" w:end="0"/>
        <w:rPr>
          <w:sz w:val="22"/>
        </w:rPr>
      </w:pPr>
      <w:r>
        <w:rPr>
          <w:sz w:val="22"/>
        </w:rPr>
        <w:tab/>
        <w:t xml:space="preserve">It is widely expected that as the three North American economies become more closely connected, through NAFTA and other economic, transportation ties, electricity trade will increase, and the prospects of a continental electric power interdependence will rise.  Some projections (Hill, 2000) suggest that electricity exports from Ontario to the US could rise by as much as 8 TWh by 2002.  Other projections suggest Mexico’s utility system will become connected to the Texas power pool. </w:t>
      </w:r>
    </w:p>
    <w:p>
      <w:pPr>
        <w:pStyle w:val="Normal"/>
        <w:tabs>
          <w:tab w:val="clear" w:pos="720"/>
          <w:tab w:val="left" w:pos="0" w:leader="none"/>
        </w:tabs>
        <w:ind w:hanging="90" w:end="0"/>
        <w:rPr>
          <w:sz w:val="22"/>
        </w:rPr>
      </w:pPr>
      <w:r>
        <w:rPr>
          <w:sz w:val="22"/>
        </w:rPr>
      </w:r>
    </w:p>
    <w:p>
      <w:pPr>
        <w:pStyle w:val="BodyText"/>
        <w:tabs>
          <w:tab w:val="clear" w:pos="720"/>
          <w:tab w:val="left" w:pos="0" w:leader="none"/>
        </w:tabs>
        <w:rPr/>
      </w:pPr>
      <w:r>
        <w:rPr/>
        <w:t>As in any sector, increased international trade raises considerations about market access and rule coverage.  In the electricity sector, given the pivotal importance of a range of environmental measures that affect not only generation, but may affect or condition access to a different grids, a series of trade and environment issues will be examined in the final section of the CEC’s Report.</w:t>
      </w:r>
    </w:p>
    <w:p>
      <w:pPr>
        <w:pStyle w:val="Normal"/>
        <w:tabs>
          <w:tab w:val="clear" w:pos="720"/>
          <w:tab w:val="left" w:pos="0" w:leader="none"/>
        </w:tabs>
        <w:rPr>
          <w:sz w:val="22"/>
        </w:rPr>
      </w:pPr>
      <w:r>
        <w:rPr>
          <w:sz w:val="22"/>
        </w:rPr>
      </w:r>
    </w:p>
    <w:p>
      <w:pPr>
        <w:pStyle w:val="Normal"/>
        <w:tabs>
          <w:tab w:val="clear" w:pos="720"/>
          <w:tab w:val="left" w:pos="0" w:leader="none"/>
        </w:tabs>
        <w:rPr>
          <w:sz w:val="22"/>
        </w:rPr>
      </w:pPr>
      <w:r>
        <w:rPr>
          <w:sz w:val="22"/>
        </w:rPr>
        <w:t>Article 10(6) of the North American Agreement on Environmental Cooperation include measures to avoid environment-related trade disputes. It is important to note at the outset that no formal trade issue has arisen between the NAFTA Parties involving cross border trade in electricity. At the same time, a number of issues may warrant consideration.  These include (a) the important role that environment and energy efficiency standards play in TBT notifications related to product standards; and (b) the effects of non-uniform RPS standards between different jurisdictions, whether such difference can be used to condition market access, and whether such a conditioning may raise trade rule issues; and (c) whether experience in international environmental, as well as trade policy, related to an upwards harmonization of standards has any role in approaching North American sectoral approaches to environmental protection.</w:t>
      </w:r>
    </w:p>
    <w:p>
      <w:pPr>
        <w:pStyle w:val="Normal"/>
        <w:tabs>
          <w:tab w:val="clear" w:pos="720"/>
          <w:tab w:val="left" w:pos="0" w:leader="none"/>
        </w:tabs>
        <w:rPr>
          <w:sz w:val="22"/>
        </w:rPr>
      </w:pPr>
      <w:r>
        <w:rPr>
          <w:sz w:val="22"/>
        </w:rPr>
      </w:r>
    </w:p>
    <w:p>
      <w:pPr>
        <w:pStyle w:val="Normal"/>
        <w:tabs>
          <w:tab w:val="clear" w:pos="720"/>
          <w:tab w:val="left" w:pos="0" w:leader="none"/>
        </w:tabs>
        <w:rPr/>
      </w:pPr>
      <w:r>
        <w:rPr>
          <w:b/>
          <w:smallCaps/>
          <w:sz w:val="22"/>
        </w:rPr>
        <w:t>Coverage Related Issues:</w:t>
      </w:r>
      <w:r>
        <w:rPr>
          <w:sz w:val="22"/>
        </w:rPr>
        <w:t xml:space="preserve"> </w:t>
      </w:r>
    </w:p>
    <w:p>
      <w:pPr>
        <w:pStyle w:val="Normal"/>
        <w:rPr>
          <w:sz w:val="22"/>
        </w:rPr>
      </w:pPr>
      <w:r>
        <w:rPr>
          <w:sz w:val="22"/>
        </w:rPr>
        <w:t xml:space="preserve">The exact scope of application of the GATT, as well as the WTO General Agreement on Trade in Services (GATS) to the electric power industry is yet to be determined.  The core question is whether electric power generation constitutes a service or a manufacturing process.  Electrical power is intangible, which is a quality that has traditionally been used as a characteristic for the classification of items as services.  Furthermore, electricity cannot be efficiently stored and must be consumed as it is produced, yet another characteristic of a service.  </w:t>
      </w:r>
    </w:p>
    <w:p>
      <w:pPr>
        <w:pStyle w:val="Normal"/>
        <w:rPr>
          <w:sz w:val="22"/>
        </w:rPr>
      </w:pPr>
      <w:r>
        <w:rPr>
          <w:sz w:val="22"/>
        </w:rPr>
      </w:r>
    </w:p>
    <w:p>
      <w:pPr>
        <w:pStyle w:val="Normal"/>
        <w:rPr/>
      </w:pPr>
      <w:r>
        <w:rPr>
          <w:sz w:val="22"/>
        </w:rPr>
        <w:t>On the other hand, a power plant materially transforms energy in various fuel sources into electrical energy.  Such material transformation is typical for the manufacturing process.  In a recent study by the United States International Trade Commission (USITC) initiated at the request of the United States Trade Representative (USTR), the electric power industry was defined to include core areas, including electric power generation.</w:t>
      </w:r>
      <w:r>
        <w:rPr>
          <w:rStyle w:val="FootnoteCharacters"/>
          <w:rStyle w:val="FootnoteReference"/>
          <w:sz w:val="22"/>
        </w:rPr>
        <w:footnoteReference w:id="14"/>
      </w:r>
      <w:r>
        <w:rPr>
          <w:sz w:val="22"/>
        </w:rPr>
        <w:t xml:space="preserve">  It is open whether this definition request for classification by USTR must be taken as an indication of USTR’s position on the good/service issue in the GATS negotiations to come.</w:t>
      </w:r>
    </w:p>
    <w:p>
      <w:pPr>
        <w:pStyle w:val="Normal"/>
        <w:ind w:firstLine="720" w:end="0"/>
        <w:rPr>
          <w:sz w:val="22"/>
        </w:rPr>
      </w:pPr>
      <w:r>
        <w:rPr>
          <w:sz w:val="22"/>
        </w:rPr>
      </w:r>
    </w:p>
    <w:p>
      <w:pPr>
        <w:pStyle w:val="Normal"/>
        <w:rPr>
          <w:sz w:val="22"/>
        </w:rPr>
      </w:pPr>
      <w:r>
        <w:rPr>
          <w:sz w:val="22"/>
        </w:rPr>
        <w:t>At this initial stage in the CEC study, it is nevertheless assumed that electricity is considered a good.  Evidence that electricity is covered by the GATT and that electricity as such is considered a good by many WTO Members can be found in the fact that it is included in the Schedule of Commitments to the GATT 1994 of most of the major trading partners (e.g. the US, the EU and Canada, however, it is not included in Japan’s and Mexico’s schedule).  Those schedules contain WTO Members’ tariff commitments for Goods.  The GATS may currently have some bearing for services related to electricity, this application is, however, only limited.  As an example, the United States’s GATS schedules currently include only “services incidental to energy distribution” which is included in the sector of “other business services”.</w:t>
      </w:r>
      <w:r>
        <w:rPr>
          <w:rStyle w:val="FootnoteCharacters"/>
          <w:rStyle w:val="FootnoteReference"/>
          <w:sz w:val="22"/>
        </w:rPr>
        <w:footnoteReference w:id="15"/>
      </w:r>
    </w:p>
    <w:p>
      <w:pPr>
        <w:pStyle w:val="Normal"/>
        <w:ind w:firstLine="720" w:end="0"/>
        <w:rPr>
          <w:sz w:val="22"/>
        </w:rPr>
      </w:pPr>
      <w:r>
        <w:rPr>
          <w:sz w:val="22"/>
        </w:rPr>
      </w:r>
    </w:p>
    <w:p>
      <w:pPr>
        <w:pStyle w:val="Normal"/>
        <w:rPr/>
      </w:pPr>
      <w:r>
        <w:rPr>
          <w:sz w:val="22"/>
        </w:rPr>
        <w:t>NAFTAs Chapter 6 deals with Energy and Basic Petrochemicals.  Article 602 on scope and coverage provides in its third paragraph that energy and petrochemical goods and activities are governed by the provisions of NAFTA.</w:t>
      </w:r>
      <w:r>
        <w:rPr>
          <w:rStyle w:val="FootnoteCharacters"/>
          <w:rStyle w:val="FootnoteReference"/>
          <w:sz w:val="22"/>
        </w:rPr>
        <w:footnoteReference w:id="16"/>
      </w:r>
      <w:r>
        <w:rPr>
          <w:sz w:val="22"/>
        </w:rPr>
        <w:t xml:space="preserve">  The first paragraph of the same Article specifies that Chapter 6 “…applies to measures relating to energy and basic petrochemical goods originating in the territory of the parties and to measures relating to investment and to the cross-border trade in services associated with such goods…” The specific goods subject to the provision are listed in paragraph 2 and include, </w:t>
      </w:r>
      <w:r>
        <w:rPr>
          <w:i/>
          <w:sz w:val="22"/>
        </w:rPr>
        <w:t>inter alia</w:t>
      </w:r>
      <w:r>
        <w:rPr>
          <w:sz w:val="22"/>
        </w:rPr>
        <w:t>, electrical energy by reference to its classification under Chapter 27.16 of the Harmonized System.</w:t>
      </w:r>
      <w:r>
        <w:rPr>
          <w:rStyle w:val="FootnoteCharacters"/>
          <w:rStyle w:val="FootnoteReference"/>
          <w:sz w:val="22"/>
        </w:rPr>
        <w:footnoteReference w:id="17"/>
      </w:r>
      <w:r>
        <w:rPr>
          <w:sz w:val="22"/>
        </w:rPr>
        <w:t xml:space="preserve">  It can therefore be concluded that currently electrical energy as such is considered a good under NAFTA. </w:t>
      </w:r>
    </w:p>
    <w:p>
      <w:pPr>
        <w:pStyle w:val="Normal"/>
        <w:tabs>
          <w:tab w:val="clear" w:pos="720"/>
          <w:tab w:val="left" w:pos="0" w:leader="none"/>
        </w:tabs>
        <w:ind w:hanging="90" w:end="0"/>
        <w:rPr>
          <w:sz w:val="22"/>
        </w:rPr>
      </w:pPr>
      <w:r>
        <w:rPr>
          <w:sz w:val="22"/>
        </w:rPr>
      </w:r>
      <w:r>
        <w:br w:type="page"/>
      </w:r>
    </w:p>
    <w:p>
      <w:pPr>
        <w:pStyle w:val="Normal"/>
        <w:tabs>
          <w:tab w:val="clear" w:pos="720"/>
          <w:tab w:val="left" w:pos="0" w:leader="none"/>
        </w:tabs>
        <w:ind w:hanging="90" w:start="2160" w:end="0"/>
        <w:jc w:val="center"/>
        <w:rPr>
          <w:sz w:val="22"/>
        </w:rPr>
      </w:pPr>
      <w:r>
        <w:rPr>
          <w:sz w:val="22"/>
        </w:rPr>
      </w:r>
    </w:p>
    <w:p>
      <w:pPr>
        <w:pStyle w:val="Normal"/>
        <w:tabs>
          <w:tab w:val="clear" w:pos="720"/>
          <w:tab w:val="left" w:pos="0" w:leader="none"/>
        </w:tabs>
        <w:ind w:hanging="90" w:start="2160" w:end="0"/>
        <w:rPr/>
      </w:pPr>
      <w:r>
        <w:rPr>
          <w:sz w:val="22"/>
        </w:rPr>
        <w:tab/>
        <w:tab/>
        <w:t xml:space="preserve">           </w:t>
      </w:r>
      <w:r>
        <w:rPr>
          <w:b/>
          <w:smallCaps/>
          <w:sz w:val="22"/>
        </w:rPr>
        <w:t>Annex A:</w:t>
      </w:r>
    </w:p>
    <w:p>
      <w:pPr>
        <w:pStyle w:val="Heading8"/>
        <w:rPr/>
      </w:pPr>
      <w:r>
        <w:rPr/>
        <w:t>Overview of Recent Modeling Work</w:t>
      </w:r>
    </w:p>
    <w:p>
      <w:pPr>
        <w:pStyle w:val="Normal"/>
        <w:tabs>
          <w:tab w:val="clear" w:pos="720"/>
          <w:tab w:val="left" w:pos="0" w:leader="none"/>
        </w:tabs>
        <w:ind w:hanging="90" w:end="0"/>
        <w:jc w:val="center"/>
        <w:rPr>
          <w:b/>
          <w:smallCaps/>
          <w:sz w:val="22"/>
        </w:rPr>
      </w:pPr>
      <w:r>
        <w:rPr>
          <w:b/>
          <w:smallCaps/>
          <w:sz w:val="22"/>
        </w:rPr>
      </w:r>
    </w:p>
    <w:p>
      <w:pPr>
        <w:pStyle w:val="Normal"/>
        <w:tabs>
          <w:tab w:val="clear" w:pos="720"/>
          <w:tab w:val="left" w:pos="0" w:leader="none"/>
        </w:tabs>
        <w:ind w:hanging="90" w:end="0"/>
        <w:rPr>
          <w:b/>
          <w:smallCaps/>
          <w:sz w:val="22"/>
        </w:rPr>
      </w:pPr>
      <w:r>
        <w:rPr>
          <w:b/>
          <w:smallCaps/>
          <w:sz w:val="22"/>
        </w:rPr>
      </w:r>
    </w:p>
    <w:p>
      <w:pPr>
        <w:pStyle w:val="Normal"/>
        <w:rPr>
          <w:sz w:val="22"/>
        </w:rPr>
      </w:pPr>
      <w:r>
        <w:rPr>
          <w:sz w:val="22"/>
        </w:rPr>
        <w:t xml:space="preserve">Among the modeling studies that will be referenced in the CEC Report include: </w:t>
      </w:r>
    </w:p>
    <w:p>
      <w:pPr>
        <w:pStyle w:val="Normal"/>
        <w:rPr>
          <w:sz w:val="22"/>
        </w:rPr>
      </w:pPr>
      <w:r>
        <w:rPr>
          <w:sz w:val="22"/>
        </w:rPr>
      </w:r>
    </w:p>
    <w:p>
      <w:pPr>
        <w:pStyle w:val="Normal"/>
        <w:numPr>
          <w:ilvl w:val="0"/>
          <w:numId w:val="7"/>
        </w:numPr>
        <w:rPr>
          <w:sz w:val="22"/>
        </w:rPr>
      </w:pPr>
      <w:r>
        <w:rPr>
          <w:sz w:val="22"/>
        </w:rPr>
        <w:t>Air Quality and Electricity Restructuring: Center for Clean Air Policy</w:t>
      </w:r>
    </w:p>
    <w:p>
      <w:pPr>
        <w:pStyle w:val="Normal"/>
        <w:rPr>
          <w:sz w:val="22"/>
        </w:rPr>
      </w:pPr>
      <w:r>
        <w:rPr>
          <w:sz w:val="22"/>
        </w:rPr>
      </w:r>
    </w:p>
    <w:p>
      <w:pPr>
        <w:pStyle w:val="Normal"/>
        <w:numPr>
          <w:ilvl w:val="0"/>
          <w:numId w:val="8"/>
        </w:numPr>
        <w:rPr>
          <w:sz w:val="22"/>
        </w:rPr>
      </w:pPr>
      <w:r>
        <w:rPr>
          <w:sz w:val="22"/>
        </w:rPr>
        <w:t>Where fixed emission caps are in place, restructuring will not lead to an increase in utility emissions.  Quantitative caps will, by definition, avert any increases over and above the cap level.  Coupled with emission trading schemes like the SO2 program, emission targets can be met in a cost-effective way under restructuring;</w:t>
      </w:r>
    </w:p>
    <w:p>
      <w:pPr>
        <w:pStyle w:val="Normal"/>
        <w:numPr>
          <w:ilvl w:val="0"/>
          <w:numId w:val="8"/>
        </w:numPr>
        <w:rPr>
          <w:sz w:val="22"/>
        </w:rPr>
      </w:pPr>
      <w:r>
        <w:rPr>
          <w:sz w:val="22"/>
        </w:rPr>
        <w:t>If emission caps are not in place, restructuring is likely to increase NOx emissions.  For example, NOx emissions in New York State are modeled to increase by 11-18 percent during the summer ozone season;</w:t>
      </w:r>
    </w:p>
    <w:p>
      <w:pPr>
        <w:pStyle w:val="Normal"/>
        <w:numPr>
          <w:ilvl w:val="0"/>
          <w:numId w:val="8"/>
        </w:numPr>
        <w:rPr>
          <w:sz w:val="22"/>
        </w:rPr>
      </w:pPr>
      <w:r>
        <w:rPr>
          <w:sz w:val="22"/>
        </w:rPr>
        <w:t>Increases in generation from uncapped systems, either through increases in the national load or through increased inter-regional sales – will increase emissions under restructuring.  Increased NOx emissions will result from increased generating from uncapped, higher-emitter, lower-cost generators in the US mid-west</w:t>
      </w:r>
      <w:r>
        <w:rPr>
          <w:rStyle w:val="FootnoteCharacters"/>
          <w:rStyle w:val="FootnoteReference"/>
          <w:sz w:val="22"/>
        </w:rPr>
        <w:footnoteReference w:id="18"/>
      </w:r>
      <w:r>
        <w:rPr>
          <w:sz w:val="22"/>
        </w:rPr>
        <w:t>.</w:t>
      </w:r>
    </w:p>
    <w:p>
      <w:pPr>
        <w:pStyle w:val="Normal"/>
        <w:numPr>
          <w:ilvl w:val="0"/>
          <w:numId w:val="8"/>
        </w:numPr>
        <w:rPr>
          <w:sz w:val="22"/>
        </w:rPr>
      </w:pPr>
      <w:r>
        <w:rPr>
          <w:sz w:val="22"/>
        </w:rPr>
        <w:t>It makes no difference to net emissions whether competition occurs at the retail or wholesale levels.</w:t>
      </w:r>
    </w:p>
    <w:p>
      <w:pPr>
        <w:pStyle w:val="Normal"/>
        <w:rPr>
          <w:sz w:val="22"/>
        </w:rPr>
      </w:pPr>
      <w:r>
        <w:rPr>
          <w:sz w:val="22"/>
        </w:rPr>
      </w:r>
    </w:p>
    <w:p>
      <w:pPr>
        <w:pStyle w:val="Normal"/>
        <w:numPr>
          <w:ilvl w:val="0"/>
          <w:numId w:val="7"/>
        </w:numPr>
        <w:rPr>
          <w:sz w:val="22"/>
        </w:rPr>
      </w:pPr>
      <w:r>
        <w:rPr>
          <w:sz w:val="22"/>
        </w:rPr>
        <w:t xml:space="preserve">POEMS Modeling Results for RPS and Carbon Dioxide Emissions. </w:t>
      </w:r>
    </w:p>
    <w:p>
      <w:pPr>
        <w:pStyle w:val="Normal"/>
        <w:rPr>
          <w:sz w:val="22"/>
        </w:rPr>
      </w:pPr>
      <w:r>
        <w:rPr>
          <w:sz w:val="22"/>
        </w:rPr>
      </w:r>
    </w:p>
    <w:p>
      <w:pPr>
        <w:pStyle w:val="Normal"/>
        <w:rPr>
          <w:sz w:val="22"/>
        </w:rPr>
      </w:pPr>
      <w:r>
        <w:rPr>
          <w:sz w:val="22"/>
        </w:rPr>
        <w:t>Forecasting by the US DOE (1998) notes several environmental benefits likely to result from restructuring.  Highlights of the Policy Office Modeling System (POEMS) – which links the National Energy Modeling System (NEMS) and TRADELEC (an electricity model developed specifically to evaluate competitive electricity markets) -- include the following points related to fuel-mixes and environmental outcomes:</w:t>
      </w:r>
    </w:p>
    <w:p>
      <w:pPr>
        <w:pStyle w:val="Normal"/>
        <w:rPr>
          <w:sz w:val="22"/>
        </w:rPr>
      </w:pPr>
      <w:r>
        <w:rPr>
          <w:sz w:val="22"/>
        </w:rPr>
      </w:r>
    </w:p>
    <w:p>
      <w:pPr>
        <w:pStyle w:val="Normal"/>
        <w:numPr>
          <w:ilvl w:val="0"/>
          <w:numId w:val="5"/>
        </w:numPr>
        <w:rPr>
          <w:sz w:val="22"/>
        </w:rPr>
      </w:pPr>
      <w:r>
        <w:rPr>
          <w:sz w:val="22"/>
        </w:rPr>
        <w:t>The generation of electricity from RPS-eligible resources will almost triple.  The increase is largely government driven, and it assumes that a cost cap provision – which sets a limit on the price of renewable energy credits – would be activated.  It notes that the Administration’s proposal of a 7.5 percent RPS coverage would not be met, since some retailers would opt for proxy credits.  However, meeting RPS targets could increase if production costs were reduced through technological innovation.</w:t>
      </w:r>
    </w:p>
    <w:p>
      <w:pPr>
        <w:pStyle w:val="Normal"/>
        <w:numPr>
          <w:ilvl w:val="0"/>
          <w:numId w:val="5"/>
        </w:numPr>
        <w:rPr>
          <w:sz w:val="22"/>
        </w:rPr>
      </w:pPr>
      <w:r>
        <w:rPr>
          <w:sz w:val="22"/>
        </w:rPr>
        <w:t>Emissions of carbon dioxide are reduced by 40 percent, or 60 million metric tons carbon equivalent, by 2010;</w:t>
      </w:r>
    </w:p>
    <w:p>
      <w:pPr>
        <w:pStyle w:val="Normal"/>
        <w:numPr>
          <w:ilvl w:val="0"/>
          <w:numId w:val="5"/>
        </w:numPr>
        <w:rPr>
          <w:sz w:val="22"/>
        </w:rPr>
      </w:pPr>
      <w:r>
        <w:rPr>
          <w:sz w:val="22"/>
        </w:rPr>
        <w:t>Projected N0x and sulfur dioxide emissions are not modeled, since emissions caps set out in the CAAA and related measures – including Phase II limits for N0x, seasonal restrictions set out in the 1998 OTR, and other measures, must be in place regardless of changes in total generating capacities.</w:t>
      </w:r>
    </w:p>
    <w:p>
      <w:pPr>
        <w:pStyle w:val="Normal"/>
        <w:rPr>
          <w:sz w:val="22"/>
        </w:rPr>
      </w:pPr>
      <w:r>
        <w:rPr>
          <w:sz w:val="22"/>
        </w:rPr>
      </w:r>
    </w:p>
    <w:p>
      <w:pPr>
        <w:pStyle w:val="Normal"/>
        <w:numPr>
          <w:ilvl w:val="0"/>
          <w:numId w:val="7"/>
        </w:numPr>
        <w:rPr>
          <w:sz w:val="22"/>
        </w:rPr>
      </w:pPr>
      <w:r>
        <w:rPr>
          <w:sz w:val="22"/>
        </w:rPr>
        <w:t>NESCAUM:  Evidence of Increased Environmental Pressure</w:t>
      </w:r>
    </w:p>
    <w:p>
      <w:pPr>
        <w:pStyle w:val="Normal"/>
        <w:rPr>
          <w:sz w:val="22"/>
        </w:rPr>
      </w:pPr>
      <w:r>
        <w:rPr>
          <w:sz w:val="22"/>
        </w:rPr>
      </w:r>
    </w:p>
    <w:p>
      <w:pPr>
        <w:pStyle w:val="Normal"/>
        <w:rPr/>
      </w:pPr>
      <w:r>
        <w:rPr>
          <w:sz w:val="22"/>
        </w:rPr>
        <w:t>A January 1998 study by the Northeast States for Coordinated Air Use Management (NESCAUM) examined the air pollution impacts of increased deregulation in the electric power sector</w:t>
      </w:r>
      <w:r>
        <w:rPr>
          <w:rStyle w:val="FootnoteCharacters"/>
          <w:rStyle w:val="FootnoteReference"/>
          <w:sz w:val="22"/>
        </w:rPr>
        <w:footnoteReference w:id="19"/>
      </w:r>
      <w:r>
        <w:rPr>
          <w:sz w:val="22"/>
        </w:rPr>
        <w:t>.  Highlights of that study include:</w:t>
      </w:r>
    </w:p>
    <w:p>
      <w:pPr>
        <w:pStyle w:val="Normal"/>
        <w:rPr>
          <w:sz w:val="22"/>
        </w:rPr>
      </w:pPr>
      <w:r>
        <w:rPr>
          <w:sz w:val="22"/>
        </w:rPr>
      </w:r>
    </w:p>
    <w:p>
      <w:pPr>
        <w:pStyle w:val="Normal"/>
        <w:numPr>
          <w:ilvl w:val="0"/>
          <w:numId w:val="14"/>
        </w:numPr>
        <w:rPr>
          <w:sz w:val="22"/>
        </w:rPr>
      </w:pPr>
      <w:r>
        <w:rPr>
          <w:sz w:val="22"/>
        </w:rPr>
        <w:t>Based on a variety of factors, mainly to do with cross-price elasticities for fuel but including deregulation, demand for low-cost wholesale power has resulted in increased production of less stringently regulated coal-fired plants in the US.  The study (relying on 1996 and 1997 data), notes that “additional wholesale sales were made possible by increased generation of coal-fired power plants.”</w:t>
      </w:r>
    </w:p>
    <w:p>
      <w:pPr>
        <w:pStyle w:val="Normal"/>
        <w:numPr>
          <w:ilvl w:val="0"/>
          <w:numId w:val="13"/>
        </w:numPr>
        <w:rPr>
          <w:sz w:val="22"/>
        </w:rPr>
      </w:pPr>
      <w:r>
        <w:rPr>
          <w:sz w:val="22"/>
        </w:rPr>
        <w:t>Significant increases in utility emissions have occurred at the same time that electricity restructuring has been underway.  The report refers in particular to 1996 NOx emission data;</w:t>
      </w:r>
    </w:p>
    <w:p>
      <w:pPr>
        <w:pStyle w:val="Normal"/>
        <w:numPr>
          <w:ilvl w:val="0"/>
          <w:numId w:val="13"/>
        </w:numPr>
        <w:rPr>
          <w:sz w:val="22"/>
        </w:rPr>
      </w:pPr>
      <w:r>
        <w:rPr>
          <w:sz w:val="22"/>
        </w:rPr>
        <w:t xml:space="preserve">Existing transmission infrastructure is capable of supporting a large increase in electricity transfers, thus allowing low-cost, high pollution power to flow to new markets. </w:t>
      </w:r>
    </w:p>
    <w:p>
      <w:pPr>
        <w:pStyle w:val="Normal"/>
        <w:rPr>
          <w:sz w:val="22"/>
        </w:rPr>
      </w:pPr>
      <w:r>
        <w:rPr>
          <w:sz w:val="22"/>
        </w:rPr>
        <w:t xml:space="preserve"> </w:t>
      </w:r>
    </w:p>
    <w:p>
      <w:pPr>
        <w:pStyle w:val="BodyTextIndent3"/>
        <w:numPr>
          <w:ilvl w:val="0"/>
          <w:numId w:val="7"/>
        </w:numPr>
        <w:rPr/>
      </w:pPr>
      <w:r>
        <w:rPr/>
        <w:t>NACEC Model: Increased Emissions</w:t>
      </w:r>
    </w:p>
    <w:p>
      <w:pPr>
        <w:pStyle w:val="BodyTextIndent3"/>
        <w:ind w:hanging="0" w:end="0"/>
        <w:rPr/>
      </w:pPr>
      <w:r>
        <w:rPr/>
        <w:t xml:space="preserve"> </w:t>
      </w:r>
    </w:p>
    <w:p>
      <w:pPr>
        <w:pStyle w:val="BodyTextIndent3"/>
        <w:ind w:hanging="0" w:end="0"/>
        <w:rPr/>
      </w:pPr>
      <w:r>
        <w:rPr/>
        <w:t xml:space="preserve">A contrasting set of estimates was produced in a model far less sophisticated and robust than the 1998 POEMs results.   The NACEC-sponsored Front of the Envelope (FOE) model provides a relatively accessible tool to weigh selected effects of changes in the regulation of electricity markets in North America, with particular interest as to what those changes might be for environmental quality. </w:t>
      </w:r>
    </w:p>
    <w:p>
      <w:pPr>
        <w:pStyle w:val="BodyTextIndent3"/>
        <w:ind w:hanging="0" w:end="0"/>
        <w:rPr/>
      </w:pPr>
      <w:r>
        <w:rPr/>
      </w:r>
    </w:p>
    <w:p>
      <w:pPr>
        <w:pStyle w:val="BodyTextIndent"/>
        <w:tabs>
          <w:tab w:val="clear" w:pos="720"/>
          <w:tab w:val="left" w:pos="0" w:leader="none"/>
        </w:tabs>
        <w:ind w:start="0" w:end="0"/>
        <w:rPr>
          <w:sz w:val="22"/>
        </w:rPr>
      </w:pPr>
      <w:r>
        <w:rPr>
          <w:sz w:val="22"/>
        </w:rPr>
        <w:t xml:space="preserve">Different parameters used in estimating environmental impacts: in the NACEC model, three scenarios are applied: minimal, a mid-range and full levels of deregulation.  Three different energy mixes are used: one where the energy mix remains the same (status quo); an optimistic scenario in which the share of electricity produced by natural gas powered generators is increased by one percent; and a less optimistic scenario in the energy share from coal increases by one percent.  Numerous other assumptions and constraint parameters are included in the NACEC model.  Among the key findings of the NACEC (2000) model are: </w:t>
      </w:r>
    </w:p>
    <w:p>
      <w:pPr>
        <w:pStyle w:val="BodyText"/>
        <w:tabs>
          <w:tab w:val="clear" w:pos="720"/>
          <w:tab w:val="left" w:pos="0" w:leader="none"/>
        </w:tabs>
        <w:rPr>
          <w:sz w:val="22"/>
        </w:rPr>
      </w:pPr>
      <w:r>
        <w:rPr>
          <w:sz w:val="22"/>
        </w:rPr>
      </w:r>
    </w:p>
    <w:p>
      <w:pPr>
        <w:pStyle w:val="Normal"/>
        <w:numPr>
          <w:ilvl w:val="0"/>
          <w:numId w:val="15"/>
        </w:numPr>
        <w:tabs>
          <w:tab w:val="clear" w:pos="720"/>
          <w:tab w:val="left" w:pos="-810" w:leader="none"/>
          <w:tab w:val="left" w:pos="-720" w:leader="none"/>
        </w:tabs>
        <w:rPr>
          <w:sz w:val="22"/>
        </w:rPr>
      </w:pPr>
      <w:r>
        <w:rPr>
          <w:sz w:val="22"/>
        </w:rPr>
        <w:t>Deregulation increases overall emissions in North America: overall emissions of NO</w:t>
      </w:r>
      <w:r>
        <w:rPr>
          <w:sz w:val="22"/>
          <w:vertAlign w:val="subscript"/>
        </w:rPr>
        <w:t>x</w:t>
      </w:r>
      <w:r>
        <w:rPr>
          <w:sz w:val="22"/>
        </w:rPr>
        <w:t>, SO</w:t>
      </w:r>
      <w:r>
        <w:rPr>
          <w:sz w:val="22"/>
          <w:vertAlign w:val="subscript"/>
        </w:rPr>
        <w:t>2</w:t>
      </w:r>
      <w:r>
        <w:rPr>
          <w:sz w:val="22"/>
        </w:rPr>
        <w:t>, and CO</w:t>
      </w:r>
      <w:r>
        <w:rPr>
          <w:sz w:val="22"/>
          <w:vertAlign w:val="subscript"/>
        </w:rPr>
        <w:t>2</w:t>
      </w:r>
      <w:r>
        <w:rPr>
          <w:sz w:val="22"/>
        </w:rPr>
        <w:t xml:space="preserve"> all rise with deregulation.  The reason for this is fundamentally due to a shift in the production of energy between regions.  Energy production increases in regions where energy prices are relatively low and decreases in regions where they are high.  Production is shifted both to relatively clean and relatively dirty regions.  However, the increase in energy production and emissions in dirty regions is far greater than the improvement in emissions which occurs due to the shift from relatively dirtier region production to relatively cleaner region production.</w:t>
      </w:r>
    </w:p>
    <w:p>
      <w:pPr>
        <w:pStyle w:val="BodyText"/>
        <w:numPr>
          <w:ilvl w:val="0"/>
          <w:numId w:val="12"/>
        </w:numPr>
        <w:rPr/>
      </w:pPr>
      <w:r>
        <w:rPr/>
        <w:t xml:space="preserve">A shift in the fuel mix to natural gas works to offset increased emissions from deregulation.  </w:t>
      </w:r>
    </w:p>
    <w:p>
      <w:pPr>
        <w:pStyle w:val="BodyText"/>
        <w:numPr>
          <w:ilvl w:val="0"/>
          <w:numId w:val="12"/>
        </w:numPr>
        <w:rPr/>
      </w:pPr>
      <w:r>
        <w:rPr/>
        <w:t xml:space="preserve">The reduction in emissions gets smaller as the electricity market becomes more deregulated.  An increase of 1 percent in the share of electricity produced by coal generators increases emissions in all regions and or North America overall.  </w:t>
      </w:r>
    </w:p>
    <w:p>
      <w:pPr>
        <w:pStyle w:val="BodyText"/>
        <w:numPr>
          <w:ilvl w:val="0"/>
          <w:numId w:val="12"/>
        </w:numPr>
        <w:rPr/>
      </w:pPr>
      <w:r>
        <w:rPr/>
        <w:t>The reduction of the marginal costs increases total generation production and increases emissions.  Because the difference between long-run and short-run estimates are simply larger absolute values for demand and supply elasticities, the above mentioned patterns are simply exacerbated in the long-run.  That is, for example, deregulation causes emissions to increase more in the long run than in the short run.</w:t>
      </w:r>
    </w:p>
    <w:p>
      <w:pPr>
        <w:pStyle w:val="Normal"/>
        <w:rPr>
          <w:sz w:val="22"/>
        </w:rPr>
      </w:pPr>
      <w:r>
        <w:rPr>
          <w:sz w:val="22"/>
        </w:rPr>
      </w:r>
    </w:p>
    <w:p>
      <w:pPr>
        <w:pStyle w:val="Normal"/>
        <w:numPr>
          <w:ilvl w:val="0"/>
          <w:numId w:val="7"/>
        </w:numPr>
        <w:rPr>
          <w:sz w:val="22"/>
        </w:rPr>
      </w:pPr>
      <w:r>
        <w:rPr>
          <w:sz w:val="22"/>
        </w:rPr>
        <w:t>Ontario Power Generation: Environmental Impacts of Free Trade in Electricity</w:t>
      </w:r>
    </w:p>
    <w:p>
      <w:pPr>
        <w:pStyle w:val="Normal"/>
        <w:rPr>
          <w:sz w:val="22"/>
        </w:rPr>
      </w:pPr>
      <w:r>
        <w:rPr>
          <w:sz w:val="22"/>
        </w:rPr>
      </w:r>
    </w:p>
    <w:p>
      <w:pPr>
        <w:pStyle w:val="Normal"/>
        <w:rPr>
          <w:sz w:val="22"/>
        </w:rPr>
      </w:pPr>
      <w:r>
        <w:rPr>
          <w:sz w:val="22"/>
        </w:rPr>
        <w:t xml:space="preserve">Modeling work by Hill &amp; Associates rely on two components: the Utility Fuel Economics Model (UFEM) and the National Power Model (NPM).  Integration of the models is done sequentially, with the NPM to model the dispatching of plants in economically optimal conditions (with regulatory and other constraints), and the total generating output fed into the UFEM.  The UFEM estimates new fuel or clean-up options – including new fuel and technological constellations – which are fed back into the NPM model. </w:t>
      </w:r>
    </w:p>
    <w:p>
      <w:pPr>
        <w:pStyle w:val="Normal"/>
        <w:rPr>
          <w:sz w:val="22"/>
        </w:rPr>
      </w:pPr>
      <w:r>
        <w:rPr>
          <w:sz w:val="22"/>
        </w:rPr>
      </w:r>
    </w:p>
    <w:p>
      <w:pPr>
        <w:pStyle w:val="Normal"/>
        <w:rPr>
          <w:sz w:val="22"/>
        </w:rPr>
      </w:pPr>
      <w:r>
        <w:rPr>
          <w:sz w:val="22"/>
        </w:rPr>
        <w:t xml:space="preserve">Modeling work by PHB Hagler Baily uses a GE MAPS model to estimate changes in the Eastern Interconnection electricity system of the US, with Ontario included, for the period 2005 to 2012.  Two scenarios are used: </w:t>
      </w:r>
    </w:p>
    <w:p>
      <w:pPr>
        <w:pStyle w:val="Normal"/>
        <w:rPr>
          <w:sz w:val="22"/>
        </w:rPr>
      </w:pPr>
      <w:r>
        <w:rPr>
          <w:sz w:val="22"/>
        </w:rPr>
      </w:r>
    </w:p>
    <w:p>
      <w:pPr>
        <w:pStyle w:val="Normal"/>
        <w:numPr>
          <w:ilvl w:val="0"/>
          <w:numId w:val="20"/>
        </w:numPr>
        <w:rPr>
          <w:sz w:val="22"/>
        </w:rPr>
      </w:pPr>
      <w:r>
        <w:rPr>
          <w:i/>
          <w:sz w:val="22"/>
        </w:rPr>
        <w:t>Base Case</w:t>
      </w:r>
      <w:r>
        <w:rPr>
          <w:sz w:val="22"/>
        </w:rPr>
        <w:t xml:space="preserve">, which assumes implementation of Phase II of the Clean Air Act Amendments (CAAA).  In the year 2000, sulfur dioxide was limited to 1.2 lbs/mmBTU and NOx was limited to 0.40-0.46 lbs/mmBTU, depending on boiler type.  For the eleven States in the OTC, further emission reductions were imposed.  For Ontario, the base case scenario assumes Ontario imposes an emissions cap of 193,000 tons for SO2 and 64,000 on NOx.  (Since the parameters of the study were imposed, the Ontario government imposed emissions caps of 174,000 tons and 61,000 for SO2 and NOx respectively.  </w:t>
      </w:r>
    </w:p>
    <w:p>
      <w:pPr>
        <w:pStyle w:val="Normal"/>
        <w:numPr>
          <w:ilvl w:val="0"/>
          <w:numId w:val="20"/>
        </w:numPr>
        <w:rPr>
          <w:sz w:val="22"/>
        </w:rPr>
      </w:pPr>
      <w:r>
        <w:rPr>
          <w:i/>
          <w:sz w:val="22"/>
        </w:rPr>
        <w:t>NAAQS Case</w:t>
      </w:r>
      <w:r>
        <w:rPr>
          <w:sz w:val="22"/>
        </w:rPr>
        <w:t xml:space="preserve">: Assumes more stringent NOx SIP Call commitments by states to meet NAAQS targets.  </w:t>
      </w:r>
    </w:p>
    <w:p>
      <w:pPr>
        <w:pStyle w:val="Normal"/>
        <w:rPr>
          <w:sz w:val="22"/>
        </w:rPr>
      </w:pPr>
      <w:r>
        <w:rPr>
          <w:sz w:val="22"/>
        </w:rPr>
      </w:r>
    </w:p>
    <w:p>
      <w:pPr>
        <w:pStyle w:val="Normal"/>
        <w:rPr>
          <w:sz w:val="22"/>
        </w:rPr>
      </w:pPr>
      <w:r>
        <w:rPr>
          <w:sz w:val="22"/>
        </w:rPr>
        <w:t>Among the results of the contrasting scenarios run under the model: the NAAQS increases capital and operating costs relative to the Base Case by $1 billion per year to 2007.  (These costs are over and above mitigation costs Phase II of the CAAA.)  On the aggregate level, this increase will have a marginal impact on total generating costs in the US.  However, the additional costs are concentrated in coal-dominated mid-west and south-eastern US.</w:t>
      </w:r>
    </w:p>
    <w:p>
      <w:pPr>
        <w:pStyle w:val="Normal"/>
        <w:rPr>
          <w:sz w:val="22"/>
        </w:rPr>
      </w:pPr>
      <w:r>
        <w:rPr>
          <w:sz w:val="22"/>
        </w:rPr>
      </w:r>
    </w:p>
    <w:p>
      <w:pPr>
        <w:pStyle w:val="Normal"/>
        <w:rPr>
          <w:sz w:val="22"/>
        </w:rPr>
      </w:pPr>
      <w:r>
        <w:rPr>
          <w:sz w:val="22"/>
        </w:rPr>
        <w:t xml:space="preserve">Focusing on the ECAR region, the study notes that even with Phase II of the CAAA, SO2 emissions are not expected to be reduced significantly, given the extent of SO2 banking accumulated under Phase I commitments (about 10 million tons in 1999).  Once banked SO2 credits are exhausted, and new scrubbers are built between 2002 and 2007, the ECAR coal-fired emissions drop in response to Phase II constraints.  By contrast, NOx emissions from coal-fired plants are reduced immediately under Phase II, by approximately 8 percent. </w:t>
      </w:r>
    </w:p>
    <w:p>
      <w:pPr>
        <w:pStyle w:val="Normal"/>
        <w:rPr>
          <w:sz w:val="22"/>
        </w:rPr>
      </w:pPr>
      <w:r>
        <w:rPr>
          <w:sz w:val="22"/>
        </w:rPr>
      </w:r>
    </w:p>
    <w:p>
      <w:pPr>
        <w:pStyle w:val="Normal"/>
        <w:rPr>
          <w:sz w:val="22"/>
        </w:rPr>
      </w:pPr>
      <w:r>
        <w:rPr>
          <w:sz w:val="22"/>
        </w:rPr>
        <w:t xml:space="preserve">The model suggests that electricity “transfers out” from ECAR to other regions could decrease by more than 50 percent, from a baseline of 28 TWh in 1998, to less than 13 TW by 2010.  The model assumes that the main reason for this decrease is the NOx SIP Call limits that come into effect before 2005.  </w:t>
      </w:r>
    </w:p>
    <w:p>
      <w:pPr>
        <w:pStyle w:val="Normal"/>
        <w:rPr>
          <w:sz w:val="22"/>
        </w:rPr>
      </w:pPr>
      <w:r>
        <w:rPr>
          <w:sz w:val="22"/>
        </w:rPr>
      </w:r>
    </w:p>
    <w:p>
      <w:pPr>
        <w:pStyle w:val="Normal"/>
        <w:tabs>
          <w:tab w:val="clear" w:pos="720"/>
          <w:tab w:val="left" w:pos="0" w:leader="none"/>
        </w:tabs>
        <w:ind w:hanging="90" w:end="0"/>
        <w:rPr>
          <w:sz w:val="22"/>
        </w:rPr>
      </w:pPr>
      <w:r>
        <w:rPr>
          <w:sz w:val="22"/>
        </w:rPr>
      </w:r>
    </w:p>
    <w:sectPr>
      <w:footnotePr>
        <w:numFmt w:val="decimal"/>
      </w:footnotePr>
      <w:type w:val="continuous"/>
      <w:pgSz w:w="12240" w:h="15840"/>
      <w:pgMar w:left="1800" w:right="1800" w:gutter="0" w:header="0" w:top="1440" w:footer="72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0">
              <wp:simplePos x="0" y="0"/>
              <wp:positionH relativeFrom="margin">
                <wp:align>center</wp:align>
              </wp:positionH>
              <wp:positionV relativeFrom="paragraph">
                <wp:posOffset>635</wp:posOffset>
              </wp:positionV>
              <wp:extent cx="1276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21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sz w:val="18"/>
        </w:rPr>
        <w:t xml:space="preserve"> </w:t>
      </w:r>
      <w:r>
        <w:rPr>
          <w:sz w:val="18"/>
        </w:rPr>
        <w:t xml:space="preserve">International Energy Agency, </w:t>
      </w:r>
      <w:r>
        <w:rPr>
          <w:i/>
          <w:sz w:val="18"/>
        </w:rPr>
        <w:t>Monthly Electricity Survey</w:t>
      </w:r>
      <w:r>
        <w:rPr>
          <w:sz w:val="18"/>
        </w:rPr>
        <w:t>, August, 2000, 1999 totals.</w:t>
      </w:r>
    </w:p>
  </w:footnote>
  <w:footnote w:id="3">
    <w:p>
      <w:pPr>
        <w:pStyle w:val="Normal"/>
        <w:rPr/>
      </w:pPr>
      <w:r>
        <w:rPr>
          <w:rStyle w:val="FootnoteCharacters"/>
        </w:rPr>
        <w:footnoteRef/>
      </w:r>
      <w:r>
        <w:rPr>
          <w:sz w:val="18"/>
        </w:rPr>
        <w:t xml:space="preserve"> </w:t>
      </w:r>
      <w:r>
        <w:rPr>
          <w:sz w:val="18"/>
        </w:rPr>
        <w:t xml:space="preserve">In Ontario, in October 1998, the Energy Competition Act – Bill 35 – was passed.  The original timetable laid out in the Act called for the establishment of a competitive market, including full retail competition, commencing in 2000.  This date has been pushed back.   The Bill calls for the dismantling of Ontario Hydro. .In April 1999, Ontario Hydro ceased operation, replaced by several commercial and public sector entities.  These include Ontario Power Generation, which assumed ownership and responsibility for power generation; Ontario Hydro Services Company, which assumes ownership and operation of the transmission, distribution and retail business, and the Electric Market Operator, which manages the open and fair access to trading.  Other entities created with the dismantling of Ontario Hydro include the Ontario Electricity Financial Corporation, which is responsible for managing and retiring outstanding debt, and the Electric Safety Authority, responsible for electrical inspection duties.  </w:t>
      </w:r>
    </w:p>
  </w:footnote>
  <w:footnote w:id="4">
    <w:p>
      <w:pPr>
        <w:pStyle w:val="Normal"/>
        <w:rPr/>
      </w:pPr>
      <w:r>
        <w:rPr>
          <w:rStyle w:val="FootnoteCharacters"/>
        </w:rPr>
        <w:footnoteRef/>
      </w:r>
      <w:r>
        <w:rPr>
          <w:sz w:val="18"/>
        </w:rPr>
        <w:t xml:space="preserve"> </w:t>
      </w:r>
      <w:r>
        <w:rPr>
          <w:sz w:val="18"/>
        </w:rPr>
        <w:t xml:space="preserve">In Quebec, since May 1997, the transmission system of Hydro Quebec is open to any electric power supplier, and since then a number of entities have been recognized as authorized clients under Hydro Quebec’s transmission system.  Also in May 1997, the option was presented to all nine municipal power distribution systems to select their preferred electric power supplier, opening the market for wholesale electricity in Quebec.  In order to position itself in the deregulated US electricity market, in November 1997, H.Q. Energy Services obtained under FERC the status of Electric Power Wholesaler, thereby enabling the Hydro Quebec subsidiary to trade in the US market, becoming a member of the New England Power Pool (NEPOOL) and PJM Interconnection.  </w:t>
      </w:r>
    </w:p>
  </w:footnote>
  <w:footnote w:id="5">
    <w:p>
      <w:pPr>
        <w:pStyle w:val="Normal"/>
        <w:rPr/>
      </w:pPr>
      <w:r>
        <w:rPr>
          <w:rStyle w:val="FootnoteCharacters"/>
        </w:rPr>
        <w:footnoteRef/>
      </w:r>
      <w:r>
        <w:rPr>
          <w:sz w:val="18"/>
        </w:rPr>
        <w:t xml:space="preserve"> </w:t>
      </w:r>
      <w:r>
        <w:rPr>
          <w:sz w:val="18"/>
        </w:rPr>
        <w:t xml:space="preserve">In Alberta, the 1998 amendment to the Electric Utilities Act deregulated electricity generators, and introduced a phased-in approach beginning in 1999 with large-scale industrial customers, with full deregulation extending to all customers planned for 2001.  At that time, all customers will have the option of buying their electric power directly from a selected generator/producer of the Power Pool of Alberta, or, a selected licensed retailer of electricity, or, continue with their existing supplier.  An independent Power Pool Council will be responsible for the operation of Alberta’s newly opened and competitive power pool, while various provisions – including the creation of a market Surveillance Expert – has been created to ensure against anti-competitive practices.   </w:t>
      </w:r>
    </w:p>
  </w:footnote>
  <w:footnote w:id="6">
    <w:p>
      <w:pPr>
        <w:pStyle w:val="FootnoteText"/>
        <w:rPr/>
      </w:pPr>
      <w:r>
        <w:rPr>
          <w:rStyle w:val="FootnoteCharacters"/>
        </w:rPr>
        <w:footnoteRef/>
      </w:r>
      <w:r>
        <w:rPr>
          <w:sz w:val="18"/>
        </w:rPr>
        <w:t xml:space="preserve"> </w:t>
      </w:r>
      <w:r>
        <w:rPr>
          <w:sz w:val="18"/>
        </w:rPr>
        <w:t>Center for Clean Air Policy, “Air Quality and Electricity Restructuring: A Framework for Aligning Economic and Environmental Interests under Electricity Restructuring,” March 1997, Washington</w:t>
      </w:r>
      <w:r>
        <w:rPr/>
        <w:t>.</w:t>
      </w:r>
    </w:p>
  </w:footnote>
  <w:footnote w:id="7">
    <w:p>
      <w:pPr>
        <w:pStyle w:val="FootnoteText"/>
        <w:rPr/>
      </w:pPr>
      <w:r>
        <w:rPr>
          <w:rStyle w:val="FootnoteCharacters"/>
        </w:rPr>
        <w:footnoteRef/>
      </w:r>
      <w:r>
        <w:rPr>
          <w:sz w:val="18"/>
        </w:rPr>
        <w:t xml:space="preserve"> </w:t>
      </w:r>
      <w:r>
        <w:rPr>
          <w:sz w:val="18"/>
        </w:rPr>
        <w:t xml:space="preserve">DOE, “Supporting Analysis for the Comprehensive Electricity Competition Act,” May 1999, Washington. </w:t>
      </w:r>
    </w:p>
  </w:footnote>
  <w:footnote w:id="8">
    <w:p>
      <w:pPr>
        <w:pStyle w:val="FootnoteText"/>
        <w:rPr/>
      </w:pPr>
      <w:r>
        <w:rPr>
          <w:rStyle w:val="FootnoteCharacters"/>
        </w:rPr>
        <w:footnoteRef/>
      </w:r>
      <w:r>
        <w:rPr>
          <w:sz w:val="18"/>
        </w:rPr>
        <w:t xml:space="preserve"> </w:t>
      </w:r>
      <w:r>
        <w:rPr>
          <w:sz w:val="18"/>
        </w:rPr>
        <w:t xml:space="preserve">1996, Comprehensive Review of NW Energy Systems, Remarks by Steve Kean. </w:t>
      </w:r>
    </w:p>
  </w:footnote>
  <w:footnote w:id="9">
    <w:p>
      <w:pPr>
        <w:pStyle w:val="FootnoteText"/>
        <w:rPr/>
      </w:pPr>
      <w:r>
        <w:rPr>
          <w:rStyle w:val="FootnoteCharacters"/>
        </w:rPr>
        <w:footnoteRef/>
      </w:r>
      <w:r>
        <w:rPr/>
        <w:t xml:space="preserve"> </w:t>
      </w:r>
      <w:r>
        <w:rPr/>
        <w:t xml:space="preserve">A breakdown of actors in the US electric power market comprises: 12 Federal Utilities; 26 State Providers; 70 Public Power Districts; 221 Shareholder-Owned Utilities; 700 Power Marketers (including merchant power generators); 880 cooperatives; 1,886 Municipal Systems (government owned); and 4,222 non-utility generators.  Source: EEI, 2000. </w:t>
      </w:r>
    </w:p>
  </w:footnote>
  <w:footnote w:id="10">
    <w:p>
      <w:pPr>
        <w:pStyle w:val="FootnoteText"/>
        <w:rPr/>
      </w:pPr>
      <w:r>
        <w:rPr>
          <w:rStyle w:val="FootnoteCharacters"/>
        </w:rPr>
        <w:footnoteRef/>
      </w:r>
      <w:r>
        <w:rPr>
          <w:sz w:val="18"/>
        </w:rPr>
        <w:t xml:space="preserve"> “</w:t>
      </w:r>
      <w:r>
        <w:rPr>
          <w:sz w:val="18"/>
        </w:rPr>
        <w:t xml:space="preserve">Canada Wary of the Pitfalls of Electricity Deregulation,” </w:t>
      </w:r>
      <w:r>
        <w:rPr>
          <w:i/>
          <w:sz w:val="18"/>
        </w:rPr>
        <w:t>Financial Times of London</w:t>
      </w:r>
      <w:r>
        <w:rPr>
          <w:sz w:val="18"/>
        </w:rPr>
        <w:t>, 6-7 January 2001, p. 2</w:t>
      </w:r>
    </w:p>
  </w:footnote>
  <w:footnote w:id="11">
    <w:p>
      <w:pPr>
        <w:pStyle w:val="FootnoteText"/>
        <w:rPr/>
      </w:pPr>
      <w:r>
        <w:rPr>
          <w:rStyle w:val="FootnoteCharacters"/>
        </w:rPr>
        <w:footnoteRef/>
      </w:r>
      <w:r>
        <w:rPr/>
        <w:t xml:space="preserve"> </w:t>
      </w:r>
      <w:r>
        <w:rPr/>
        <w:t>There is the possibility that "pollution havens" or "pollution halos" spring up where clusters of either relatively dirtier or cleaner generation facilities concentrate in jurisdictions with abundant energy sources and a laxer regulatory climate.  At present, structural limitations in the operation of the North American electricity grid, including multiple bottlenecks and other infrastructure deficiencies, constrain such theories; however these considerations may be important in the future as the grid expands.</w:t>
      </w:r>
    </w:p>
  </w:footnote>
  <w:footnote w:id="12">
    <w:p>
      <w:pPr>
        <w:pStyle w:val="FootnoteText"/>
        <w:rPr/>
      </w:pPr>
      <w:r>
        <w:rPr>
          <w:rStyle w:val="FootnoteCharacters"/>
        </w:rPr>
        <w:footnoteRef/>
      </w:r>
      <w:r>
        <w:rPr>
          <w:sz w:val="18"/>
        </w:rPr>
        <w:t xml:space="preserve"> </w:t>
      </w:r>
      <w:r>
        <w:rPr>
          <w:sz w:val="18"/>
        </w:rPr>
        <w:t xml:space="preserve">National Association of Regulatory Utility Commissioners, “Grandfathering and Environmental Comparability,” June 1998. </w:t>
      </w:r>
    </w:p>
  </w:footnote>
  <w:footnote w:id="13">
    <w:p>
      <w:pPr>
        <w:pStyle w:val="BodyText"/>
        <w:tabs>
          <w:tab w:val="clear" w:pos="720"/>
          <w:tab w:val="left" w:pos="0" w:leader="none"/>
        </w:tabs>
        <w:rPr/>
      </w:pPr>
      <w:r>
        <w:rPr>
          <w:rStyle w:val="FootnoteCharacters"/>
        </w:rPr>
        <w:footnoteRef/>
      </w:r>
      <w:r>
        <w:rPr>
          <w:sz w:val="18"/>
        </w:rPr>
        <w:t xml:space="preserve"> </w:t>
      </w:r>
      <w:r>
        <w:rPr>
          <w:sz w:val="18"/>
        </w:rPr>
        <w:t xml:space="preserve">This gap closely follows the labeling of green products more generally.  Martin Wright has noted the that “an oceanic gulf [exists] between what people tell pollsters they’ll do (pay premium prices for greener goods) and what they do in practice (shrug and get the cheap stuff).”   </w:t>
      </w:r>
    </w:p>
    <w:p>
      <w:pPr>
        <w:pStyle w:val="FootnoteText"/>
        <w:rPr>
          <w:sz w:val="18"/>
        </w:rPr>
      </w:pPr>
      <w:r>
        <w:rPr>
          <w:sz w:val="18"/>
        </w:rPr>
      </w:r>
    </w:p>
  </w:footnote>
  <w:footnote w:id="14">
    <w:p>
      <w:pPr>
        <w:pStyle w:val="FootnoteText"/>
        <w:rPr/>
      </w:pPr>
      <w:r>
        <w:rPr>
          <w:rStyle w:val="FootnoteCharacters"/>
        </w:rPr>
        <w:footnoteRef/>
      </w:r>
      <w:r>
        <w:rPr>
          <w:sz w:val="18"/>
        </w:rPr>
        <w:t xml:space="preserve"> </w:t>
      </w:r>
      <w:r>
        <w:rPr>
          <w:sz w:val="18"/>
        </w:rPr>
        <w:tab/>
        <w:t>Electric Power Services: Recent Reforms in Selected Foreign Markets, Investigation No. 332-411, USITC Publication 3370, November 2000.  See at p. 1.</w:t>
      </w:r>
    </w:p>
  </w:footnote>
  <w:footnote w:id="15">
    <w:p>
      <w:pPr>
        <w:pStyle w:val="FootnoteText"/>
        <w:rPr/>
      </w:pPr>
      <w:r>
        <w:rPr>
          <w:rStyle w:val="FootnoteCharacters"/>
        </w:rPr>
        <w:footnoteRef/>
      </w:r>
      <w:r>
        <w:rPr>
          <w:sz w:val="18"/>
        </w:rPr>
        <w:t xml:space="preserve"> </w:t>
      </w:r>
      <w:r>
        <w:rPr>
          <w:sz w:val="18"/>
        </w:rPr>
        <w:tab/>
        <w:t>The United States of America, Schedule of Specific Commitments, GATS/SC/90, 15 April 1994.</w:t>
      </w:r>
    </w:p>
  </w:footnote>
  <w:footnote w:id="16">
    <w:p>
      <w:pPr>
        <w:pStyle w:val="FootnoteText"/>
        <w:rPr/>
      </w:pPr>
      <w:r>
        <w:rPr>
          <w:rStyle w:val="FootnoteCharacters"/>
        </w:rPr>
        <w:footnoteRef/>
      </w:r>
      <w:r>
        <w:rPr>
          <w:sz w:val="18"/>
        </w:rPr>
        <w:t xml:space="preserve"> </w:t>
      </w:r>
      <w:r>
        <w:rPr>
          <w:sz w:val="18"/>
        </w:rPr>
        <w:tab/>
        <w:t>Article 603 paragraph 3 also refers to Annex 602.3 introducing reservations and special provisions entered into by Mexico concerning the application of NAFTA to energy and petrochemical goods and activities.  The Mexican State reserves to itself several strategic activities part of which is the supply of electricity as a public service (including the generation, transmission, transformation distribution and sale of electricity.  The annex also includes provision on activities and investment in electricity generation facilities.</w:t>
      </w:r>
    </w:p>
  </w:footnote>
  <w:footnote w:id="17">
    <w:p>
      <w:pPr>
        <w:pStyle w:val="Normal"/>
        <w:rPr/>
      </w:pPr>
      <w:r>
        <w:rPr>
          <w:rStyle w:val="FootnoteCharacters"/>
        </w:rPr>
        <w:footnoteRef/>
      </w:r>
      <w:r>
        <w:rPr>
          <w:sz w:val="18"/>
        </w:rPr>
        <w:t xml:space="preserve"> </w:t>
      </w:r>
      <w:r>
        <w:rPr>
          <w:sz w:val="18"/>
        </w:rPr>
        <w:tab/>
        <w:t>See Article 602 paragraph 2(h).</w:t>
      </w:r>
    </w:p>
    <w:p>
      <w:pPr>
        <w:pStyle w:val="FootnoteText"/>
        <w:rPr>
          <w:sz w:val="18"/>
        </w:rPr>
      </w:pPr>
      <w:r>
        <w:rPr>
          <w:sz w:val="18"/>
        </w:rPr>
      </w:r>
    </w:p>
  </w:footnote>
  <w:footnote w:id="18">
    <w:p>
      <w:pPr>
        <w:pStyle w:val="Normal"/>
        <w:rPr/>
      </w:pPr>
      <w:r>
        <w:rPr>
          <w:rStyle w:val="FootnoteCharacters"/>
        </w:rPr>
        <w:footnoteRef/>
      </w:r>
      <w:r>
        <w:rPr>
          <w:sz w:val="18"/>
        </w:rPr>
        <w:t xml:space="preserve"> </w:t>
      </w:r>
      <w:r>
        <w:rPr>
          <w:sz w:val="18"/>
        </w:rPr>
        <w:t xml:space="preserve">Concern about a possible increase in emissions of older plants that gain access to transmission infrastructure through deregulation, and are able to compete on price factors alone, has been a central point of debate.  For example, the 1999 sectoral study by the CEC, Electricity in North America, cautions: </w:t>
      </w:r>
    </w:p>
    <w:p>
      <w:pPr>
        <w:pStyle w:val="Normal"/>
        <w:rPr>
          <w:sz w:val="18"/>
        </w:rPr>
      </w:pPr>
      <w:r>
        <w:rPr>
          <w:sz w:val="18"/>
        </w:rPr>
      </w:r>
    </w:p>
    <w:p>
      <w:pPr>
        <w:pStyle w:val="Normal"/>
        <w:ind w:start="720" w:end="0"/>
        <w:rPr/>
      </w:pPr>
      <w:r>
        <w:rPr>
          <w:sz w:val="18"/>
        </w:rPr>
        <w:t>“</w:t>
      </w:r>
      <w:r>
        <w:rPr>
          <w:sz w:val="18"/>
        </w:rPr>
        <w:t>The most important environmental variable in North American electricity is the fate of more than 300 GW of underutilized coal-fired generation.  This equipment now produces more than half of US generation, and comprises roughly 35 percent of the total installed capacity in North America, roughly twice the installed capacity of Mexico and Canada combined…If the competitive advantage associated with lower standards proves decisive [in a competitive marketplace], US coal-fired generation could raise existing production by as much as one-third in response to continued demand growth, access to new markets, and new competitive pressures.  Thus, this scenario envisages a near-term surge of</w:t>
      </w:r>
      <w:r>
        <w:rPr>
          <w:sz w:val="22"/>
        </w:rPr>
        <w:t xml:space="preserve"> </w:t>
      </w:r>
      <w:r>
        <w:rPr>
          <w:sz w:val="18"/>
        </w:rPr>
        <w:t xml:space="preserve">production from aging coal-fired plants that overwhelms more tightly regulated competitors…” </w:t>
      </w:r>
    </w:p>
    <w:p>
      <w:pPr>
        <w:pStyle w:val="FootnoteText"/>
        <w:rPr>
          <w:sz w:val="18"/>
        </w:rPr>
      </w:pPr>
      <w:r>
        <w:rPr>
          <w:sz w:val="18"/>
        </w:rPr>
      </w:r>
    </w:p>
  </w:footnote>
  <w:footnote w:id="19">
    <w:p>
      <w:pPr>
        <w:pStyle w:val="FootnoteText"/>
        <w:rPr/>
      </w:pPr>
      <w:r>
        <w:rPr>
          <w:rStyle w:val="FootnoteCharacters"/>
        </w:rPr>
        <w:footnoteRef/>
      </w:r>
      <w:r>
        <w:rPr>
          <w:sz w:val="18"/>
        </w:rPr>
        <w:t xml:space="preserve"> </w:t>
      </w:r>
      <w:r>
        <w:rPr>
          <w:sz w:val="18"/>
        </w:rPr>
        <w:t>NESCAUM, “Air Pollution Impacts of Increased Deregulation in the Electric Power Industry: An Initial Analysis,” July 1998.</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upperLetter"/>
      <w:lvlText w:val="%1."/>
      <w:lvlJc w:val="start"/>
      <w:pPr>
        <w:tabs>
          <w:tab w:val="num" w:pos="720"/>
        </w:tabs>
        <w:ind w:start="720" w:hanging="720"/>
      </w:pPr>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lowerLetter"/>
      <w:lvlText w:val="(%1)"/>
      <w:lvlJc w:val="start"/>
      <w:pPr>
        <w:tabs>
          <w:tab w:val="num" w:pos="720"/>
        </w:tabs>
        <w:ind w:start="720" w:hanging="720"/>
      </w:pPr>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abstractNum w:abstractNumId="18">
    <w:lvl w:ilvl="0">
      <w:start w:val="1"/>
      <w:numFmt w:val="upperRoman"/>
      <w:lvlText w:val="%1."/>
      <w:lvlJc w:val="start"/>
      <w:pPr>
        <w:tabs>
          <w:tab w:val="num" w:pos="720"/>
        </w:tabs>
        <w:ind w:start="720" w:hanging="720"/>
      </w:pPr>
      <w:rPr/>
    </w:lvl>
  </w:abstractNum>
  <w:abstractNum w:abstractNumId="19">
    <w:lvl w:ilvl="0">
      <w:start w:val="1"/>
      <w:numFmt w:val="upperRoman"/>
      <w:lvlText w:val="%1."/>
      <w:lvlJc w:val="start"/>
      <w:pPr>
        <w:tabs>
          <w:tab w:val="num" w:pos="720"/>
        </w:tabs>
        <w:ind w:start="720" w:hanging="720"/>
      </w:pPr>
      <w:rPr/>
    </w:lvl>
  </w:abstractNum>
  <w:abstractNum w:abstractNumId="20">
    <w:lvl w:ilvl="0">
      <w:start w:val="1"/>
      <w:numFmt w:val="lowerRoman"/>
      <w:lvlText w:val="(%1)"/>
      <w:lvlJc w:val="start"/>
      <w:pPr>
        <w:tabs>
          <w:tab w:val="num" w:pos="720"/>
        </w:tabs>
        <w:ind w:start="720" w:hanging="720"/>
      </w:pPr>
      <w:rPr>
        <w:i/>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00"/>
  <w:revisionView w:insDel="0" w:formatting="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sz w:val="22"/>
    </w:rPr>
  </w:style>
  <w:style w:type="paragraph" w:styleId="Heading2">
    <w:name w:val="heading 2"/>
    <w:basedOn w:val="Normal"/>
    <w:next w:val="Normal"/>
    <w:qFormat/>
    <w:pPr>
      <w:keepNext w:val="true"/>
      <w:numPr>
        <w:ilvl w:val="1"/>
        <w:numId w:val="1"/>
      </w:numPr>
      <w:outlineLvl w:val="1"/>
    </w:pPr>
    <w:rPr>
      <w:sz w:val="22"/>
      <w:u w:val="single"/>
    </w:rPr>
  </w:style>
  <w:style w:type="paragraph" w:styleId="Heading3">
    <w:name w:val="heading 3"/>
    <w:basedOn w:val="Normal"/>
    <w:next w:val="Normal"/>
    <w:qFormat/>
    <w:pPr>
      <w:keepNext w:val="true"/>
      <w:numPr>
        <w:ilvl w:val="2"/>
        <w:numId w:val="1"/>
      </w:numPr>
      <w:outlineLvl w:val="2"/>
    </w:pPr>
    <w:rPr>
      <w:i/>
      <w:sz w:val="22"/>
    </w:rPr>
  </w:style>
  <w:style w:type="paragraph" w:styleId="Heading4">
    <w:name w:val="heading 4"/>
    <w:basedOn w:val="Normal"/>
    <w:next w:val="Normal"/>
    <w:qFormat/>
    <w:pPr>
      <w:keepNext w:val="true"/>
      <w:numPr>
        <w:ilvl w:val="3"/>
        <w:numId w:val="1"/>
      </w:numPr>
      <w:outlineLvl w:val="3"/>
    </w:pPr>
    <w:rPr>
      <w:b/>
      <w:sz w:val="24"/>
    </w:rPr>
  </w:style>
  <w:style w:type="paragraph" w:styleId="Heading5">
    <w:name w:val="heading 5"/>
    <w:basedOn w:val="Normal"/>
    <w:next w:val="Normal"/>
    <w:qFormat/>
    <w:pPr>
      <w:keepNext w:val="true"/>
      <w:numPr>
        <w:ilvl w:val="4"/>
        <w:numId w:val="1"/>
      </w:numPr>
      <w:tabs>
        <w:tab w:val="clear" w:pos="720"/>
        <w:tab w:val="left" w:pos="-810" w:leader="none"/>
        <w:tab w:val="left" w:pos="-720" w:leader="none"/>
      </w:tabs>
      <w:ind w:hanging="0" w:start="-1440" w:end="0"/>
      <w:outlineLvl w:val="4"/>
    </w:pPr>
    <w:rPr>
      <w:b/>
      <w:sz w:val="22"/>
      <w:lang w:val="fr-CA"/>
    </w:rPr>
  </w:style>
  <w:style w:type="paragraph" w:styleId="Heading6">
    <w:name w:val="heading 6"/>
    <w:basedOn w:val="Normal"/>
    <w:next w:val="Normal"/>
    <w:qFormat/>
    <w:pPr>
      <w:keepNext w:val="true"/>
      <w:numPr>
        <w:ilvl w:val="5"/>
        <w:numId w:val="1"/>
      </w:numPr>
      <w:jc w:val="center"/>
      <w:outlineLvl w:val="5"/>
    </w:pPr>
    <w:rPr>
      <w:rFonts w:ascii="Arial" w:hAnsi="Arial" w:cs="Arial"/>
      <w:b/>
      <w:smallCaps/>
      <w:sz w:val="22"/>
    </w:rPr>
  </w:style>
  <w:style w:type="paragraph" w:styleId="Heading7">
    <w:name w:val="heading 7"/>
    <w:basedOn w:val="Normal"/>
    <w:next w:val="Normal"/>
    <w:qFormat/>
    <w:pPr>
      <w:keepNext w:val="true"/>
      <w:numPr>
        <w:ilvl w:val="6"/>
        <w:numId w:val="1"/>
      </w:numPr>
      <w:outlineLvl w:val="6"/>
    </w:pPr>
    <w:rPr>
      <w:rFonts w:ascii="Arial" w:hAnsi="Arial" w:cs="Arial"/>
      <w:b/>
      <w:color w:val="000000"/>
    </w:rPr>
  </w:style>
  <w:style w:type="paragraph" w:styleId="Heading8">
    <w:name w:val="heading 8"/>
    <w:basedOn w:val="Normal"/>
    <w:next w:val="Normal"/>
    <w:qFormat/>
    <w:pPr>
      <w:keepNext w:val="true"/>
      <w:numPr>
        <w:ilvl w:val="7"/>
        <w:numId w:val="1"/>
      </w:numPr>
      <w:tabs>
        <w:tab w:val="clear" w:pos="720"/>
        <w:tab w:val="left" w:pos="0" w:leader="none"/>
      </w:tabs>
      <w:ind w:hanging="90" w:start="2160" w:end="0"/>
      <w:outlineLvl w:val="7"/>
    </w:pPr>
    <w:rPr>
      <w:b/>
      <w:smallCaps/>
      <w:sz w:val="22"/>
    </w:rPr>
  </w:style>
  <w:style w:type="character" w:styleId="WW8Num1z0">
    <w:name w:val="WW8Num1z0"/>
    <w:qFormat/>
    <w:rPr>
      <w:rFonts w:ascii="Symbol" w:hAnsi="Symbol" w:cs="Symbol"/>
    </w:rPr>
  </w:style>
  <w:style w:type="character" w:styleId="WW8Num2z0">
    <w:name w:val="WW8Num2z0"/>
    <w:qFormat/>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style>
  <w:style w:type="character" w:styleId="WW8Num7z0">
    <w:name w:val="WW8Num7z0"/>
    <w:qFormat/>
    <w:rPr>
      <w:rFonts w:ascii="Symbol" w:hAnsi="Symbol" w:cs="Symbol"/>
    </w:rPr>
  </w:style>
  <w:style w:type="character" w:styleId="WW8Num8z0">
    <w:name w:val="WW8Num8z0"/>
    <w:qFormat/>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rFonts w:ascii="Symbol" w:hAnsi="Symbol" w:cs="Symbol"/>
    </w:rPr>
  </w:style>
  <w:style w:type="character" w:styleId="WW8Num13z0">
    <w:name w:val="WW8Num13z0"/>
    <w:qFormat/>
    <w:rPr/>
  </w:style>
  <w:style w:type="character" w:styleId="WW8Num14z0">
    <w:name w:val="WW8Num14z0"/>
    <w:qFormat/>
    <w:rPr/>
  </w:style>
  <w:style w:type="character" w:styleId="WW8Num15z0">
    <w:name w:val="WW8Num15z0"/>
    <w:qFormat/>
    <w:rPr>
      <w:rFonts w:ascii="Symbol" w:hAnsi="Symbol" w:cs="Symbol"/>
    </w:rPr>
  </w:style>
  <w:style w:type="character" w:styleId="WW8Num16z0">
    <w:name w:val="WW8Num16z0"/>
    <w:qFormat/>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i/>
    </w:rPr>
  </w:style>
  <w:style w:type="character" w:styleId="WW8Num32z0">
    <w:name w:val="WW8Num32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llowedHyperlink">
    <w:name w:val="FollowedHyperlink"/>
    <w:basedOn w:val="DefaultParagraphFont"/>
    <w:rPr>
      <w:color w:val="800080"/>
      <w:u w:val="single"/>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position w:val="0"/>
      <w:sz w:val="16"/>
      <w:sz w:val="16"/>
      <w:u w:val="none"/>
      <w:effect w:val="blinkBackground"/>
      <w:vertAlign w:val="baseline"/>
      <w:lang w:val="en-US"/>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sz w:val="24"/>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3">
    <w:name w:val="Body Text Indent 3"/>
    <w:basedOn w:val="Normal"/>
    <w:qFormat/>
    <w:pPr>
      <w:ind w:hanging="720" w:start="0" w:end="0"/>
    </w:pPr>
    <w:rPr>
      <w:sz w:val="22"/>
    </w:rPr>
  </w:style>
  <w:style w:type="paragraph" w:styleId="BodyTextIndent">
    <w:name w:val="Body Text Indent"/>
    <w:basedOn w:val="Normal"/>
    <w:pPr>
      <w:ind w:hanging="0" w:start="-720" w:end="0"/>
    </w:pPr>
    <w:rPr>
      <w:sz w:val="24"/>
    </w:rPr>
  </w:style>
  <w:style w:type="paragraph" w:styleId="BodyTextIndent2">
    <w:name w:val="Body Text Indent 2"/>
    <w:basedOn w:val="Normal"/>
    <w:qFormat/>
    <w:pPr>
      <w:tabs>
        <w:tab w:val="clear" w:pos="720"/>
        <w:tab w:val="left" w:pos="-810" w:leader="none"/>
        <w:tab w:val="left" w:pos="-720" w:leader="none"/>
      </w:tabs>
      <w:ind w:hanging="0" w:start="-720" w:end="0"/>
    </w:pPr>
    <w:rPr>
      <w:sz w:val="22"/>
    </w:rPr>
  </w:style>
  <w:style w:type="paragraph" w:styleId="BodyText2">
    <w:name w:val="Body Text 2"/>
    <w:basedOn w:val="Normal"/>
    <w:qFormat/>
    <w:pPr/>
    <w:rPr>
      <w:b/>
      <w:smallCaps/>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2001-01-11T14:26:00Z</dcterms:created>
  <dc:creator>Scott Vaughan</dc:creator>
  <dc:description/>
  <dc:language>en-CA</dc:language>
  <cp:lastModifiedBy>Martine Veilleux</cp:lastModifiedBy>
  <cp:lastPrinted>2001-01-10T15:32:00Z</cp:lastPrinted>
  <dcterms:modified xsi:type="dcterms:W3CDTF">2001-01-11T14:26:00Z</dcterms:modified>
  <cp:revision>2</cp:revision>
  <dc:subject/>
  <dc:title>ELECTRICITY RESTRUCTURING AND THE ENVIRONMENT</dc:title>
</cp:coreProperties>
</file>