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ELECTRIC SERVICE AGREEMENT</w:t>
      </w:r>
    </w:p>
    <w:p>
      <w:pPr>
        <w:pStyle w:val="Normal"/>
        <w:jc w:val="center"/>
        <w:rPr>
          <w:b/>
          <w:sz w:val="22"/>
        </w:rPr>
      </w:pPr>
      <w:r>
        <w:rPr>
          <w:b/>
          <w:sz w:val="22"/>
        </w:rPr>
        <w:t>by and between</w:t>
      </w:r>
    </w:p>
    <w:p>
      <w:pPr>
        <w:pStyle w:val="Normal"/>
        <w:jc w:val="center"/>
        <w:rPr>
          <w:b/>
          <w:sz w:val="22"/>
        </w:rPr>
      </w:pPr>
      <w:r>
        <w:rPr>
          <w:b/>
          <w:sz w:val="22"/>
        </w:rPr>
        <w:t>CONTINENTAL DIVIDE ELECTRIC COOPERATIVE, INC.</w:t>
      </w:r>
    </w:p>
    <w:p>
      <w:pPr>
        <w:pStyle w:val="Normal"/>
        <w:jc w:val="center"/>
        <w:rPr>
          <w:b/>
          <w:sz w:val="22"/>
        </w:rPr>
      </w:pPr>
      <w:r>
        <w:rPr>
          <w:b/>
          <w:sz w:val="22"/>
        </w:rPr>
        <w:t>and</w:t>
      </w:r>
    </w:p>
    <w:p>
      <w:pPr>
        <w:pStyle w:val="Normal"/>
        <w:jc w:val="center"/>
        <w:rPr>
          <w:b/>
          <w:sz w:val="22"/>
        </w:rPr>
      </w:pPr>
      <w:r>
        <w:rPr>
          <w:b/>
          <w:sz w:val="22"/>
        </w:rPr>
        <w:t>ENRON COMPRESSION SERVICES COMPANY</w:t>
      </w:r>
    </w:p>
    <w:p>
      <w:pPr>
        <w:pStyle w:val="Normal"/>
        <w:jc w:val="both"/>
        <w:rPr>
          <w:b/>
          <w:sz w:val="22"/>
        </w:rPr>
      </w:pPr>
      <w:r>
        <w:rPr>
          <w:b/>
          <w:sz w:val="22"/>
        </w:rPr>
      </w:r>
    </w:p>
    <w:p>
      <w:pPr>
        <w:pStyle w:val="Normal"/>
        <w:jc w:val="both"/>
        <w:rPr>
          <w:b/>
          <w:sz w:val="22"/>
        </w:rPr>
      </w:pPr>
      <w:r>
        <w:rPr>
          <w:b/>
          <w:sz w:val="22"/>
        </w:rPr>
      </w:r>
    </w:p>
    <w:p>
      <w:pPr>
        <w:pStyle w:val="BodyText"/>
        <w:rPr/>
      </w:pPr>
      <w:r>
        <w:rPr/>
        <w:t>THIS AGREEMENT, dated as of the _____ day of ___________ 2000, by and between CONTINENTAL DIVIDE ELECTRIC COOPERATIVE, INC. (“Seller”), a cooperative corporation organized and existing under the New Mexico Rural Electric Cooperative Act, and ENRON COMPRESSION SERVICES COMPANY (“Consumer”), a corporation organized and existing under the laws of the State of Delaware and qualified to do business in the State of New Mexico (sometimes hereinafter referred to individually as “Party” and collectively as the “Parties”).</w:t>
      </w:r>
    </w:p>
    <w:p>
      <w:pPr>
        <w:pStyle w:val="Normal"/>
        <w:jc w:val="both"/>
        <w:rPr>
          <w:sz w:val="22"/>
        </w:rPr>
      </w:pPr>
      <w:r>
        <w:rPr>
          <w:sz w:val="22"/>
        </w:rPr>
      </w:r>
    </w:p>
    <w:p>
      <w:pPr>
        <w:pStyle w:val="Normal"/>
        <w:jc w:val="center"/>
        <w:rPr>
          <w:sz w:val="22"/>
        </w:rPr>
      </w:pPr>
      <w:r>
        <w:rPr>
          <w:sz w:val="22"/>
        </w:rPr>
        <w:t>WITNESSETH:</w:t>
      </w:r>
    </w:p>
    <w:p>
      <w:pPr>
        <w:pStyle w:val="Normal"/>
        <w:jc w:val="both"/>
        <w:rPr>
          <w:sz w:val="22"/>
        </w:rPr>
      </w:pPr>
      <w:r>
        <w:rPr>
          <w:sz w:val="22"/>
        </w:rPr>
      </w:r>
    </w:p>
    <w:p>
      <w:pPr>
        <w:pStyle w:val="BodyText"/>
        <w:rPr/>
      </w:pPr>
      <w:r>
        <w:rPr/>
        <w:t>WHEREAS, the Seller is a rural electric cooperative financed primarily by the Rural Utilities Service (“RUS”) and supplementary by another lender (“Supplemental Lender”), among the conditions of such financing being that Seller requires certain lenders’ approvals and must maintain certain minimum financial operating results;</w:t>
      </w:r>
    </w:p>
    <w:p>
      <w:pPr>
        <w:pStyle w:val="Normal"/>
        <w:jc w:val="both"/>
        <w:rPr>
          <w:sz w:val="22"/>
        </w:rPr>
      </w:pPr>
      <w:r>
        <w:rPr>
          <w:sz w:val="22"/>
        </w:rPr>
      </w:r>
    </w:p>
    <w:p>
      <w:pPr>
        <w:pStyle w:val="Normal"/>
        <w:jc w:val="both"/>
        <w:rPr>
          <w:sz w:val="22"/>
        </w:rPr>
      </w:pPr>
      <w:r>
        <w:rPr>
          <w:sz w:val="22"/>
        </w:rPr>
        <w:t>WHEREAS, the Seller is a member of Plains Electric Generation and Transmission Cooperative, Inc. (together with its successors and assigns by merger other otherwise “Plains”) from which Seller receives certain transmission and other services and its total requirements for electric power and energy, and Plains must furnish, operate and maintain the transmission and generation facilities and commit for power and energy resources in order for Seller to serve Consumer’s requirements and Plains has conditioned its service to the Seller upon certain terms, conditions and requirements.  Plains has proposed to merge into Tri-State Generation and Transmission Cooperative, Inc. (the “Merger”);</w:t>
      </w:r>
    </w:p>
    <w:p>
      <w:pPr>
        <w:pStyle w:val="Normal"/>
        <w:jc w:val="both"/>
        <w:rPr>
          <w:sz w:val="22"/>
        </w:rPr>
      </w:pPr>
      <w:r>
        <w:rPr>
          <w:sz w:val="22"/>
        </w:rPr>
      </w:r>
    </w:p>
    <w:p>
      <w:pPr>
        <w:pStyle w:val="Normal"/>
        <w:jc w:val="both"/>
        <w:rPr>
          <w:sz w:val="22"/>
        </w:rPr>
      </w:pPr>
      <w:r>
        <w:rPr>
          <w:sz w:val="22"/>
        </w:rPr>
        <w:t>WHEREAS, the Seller is a public utility subject to the general supervision and jurisdiction of the New Mexico Public Regulation Commission (“NMPRC”) which regulates certain rates, service and other matters and requires or authorizes certain contractual provisions;</w:t>
      </w:r>
    </w:p>
    <w:p>
      <w:pPr>
        <w:pStyle w:val="Normal"/>
        <w:jc w:val="both"/>
        <w:rPr>
          <w:sz w:val="22"/>
        </w:rPr>
      </w:pPr>
      <w:r>
        <w:rPr>
          <w:sz w:val="22"/>
        </w:rPr>
      </w:r>
    </w:p>
    <w:p>
      <w:pPr>
        <w:pStyle w:val="Normal"/>
        <w:jc w:val="both"/>
        <w:rPr>
          <w:sz w:val="22"/>
        </w:rPr>
      </w:pPr>
      <w:r>
        <w:rPr>
          <w:sz w:val="22"/>
        </w:rPr>
        <w:t>WHEREAS, the Consumer is a member of the Seller and has certain rights and obligations due to such membership; and</w:t>
      </w:r>
    </w:p>
    <w:p>
      <w:pPr>
        <w:pStyle w:val="Normal"/>
        <w:jc w:val="both"/>
        <w:rPr>
          <w:sz w:val="22"/>
        </w:rPr>
      </w:pPr>
      <w:r>
        <w:rPr>
          <w:sz w:val="22"/>
        </w:rPr>
      </w:r>
    </w:p>
    <w:p>
      <w:pPr>
        <w:pStyle w:val="Normal"/>
        <w:jc w:val="both"/>
        <w:rPr>
          <w:sz w:val="22"/>
        </w:rPr>
      </w:pPr>
      <w:r>
        <w:rPr>
          <w:sz w:val="22"/>
        </w:rPr>
        <w:t>WHEREAS, the Consumer desires the Seller to furnish, and the Seller desires to furnish, the Consumer’s electric power and energy requirements, all upon the terms and conditions hereinbelow set forth.</w:t>
      </w:r>
    </w:p>
    <w:p>
      <w:pPr>
        <w:pStyle w:val="Normal"/>
        <w:jc w:val="both"/>
        <w:rPr>
          <w:sz w:val="22"/>
        </w:rPr>
      </w:pPr>
      <w:r>
        <w:rPr>
          <w:sz w:val="22"/>
        </w:rPr>
      </w:r>
    </w:p>
    <w:p>
      <w:pPr>
        <w:pStyle w:val="Normal"/>
        <w:jc w:val="both"/>
        <w:rPr>
          <w:sz w:val="22"/>
        </w:rPr>
      </w:pPr>
      <w:r>
        <w:rPr>
          <w:sz w:val="22"/>
        </w:rPr>
        <w:t>NOW, THEREFORE, in consideration of the mutual undertakings herein contained and for good and valuable consideration, the receipt and adequacy of which is hereby acknowledged, the Parties hereto covenant and agree as follows:</w:t>
      </w:r>
    </w:p>
    <w:p>
      <w:pPr>
        <w:pStyle w:val="Normal"/>
        <w:jc w:val="both"/>
        <w:rPr>
          <w:sz w:val="22"/>
        </w:rPr>
      </w:pPr>
      <w:r>
        <w:rPr>
          <w:sz w:val="22"/>
        </w:rPr>
      </w:r>
    </w:p>
    <w:p>
      <w:pPr>
        <w:pStyle w:val="Normal"/>
        <w:jc w:val="center"/>
        <w:rPr>
          <w:sz w:val="22"/>
        </w:rPr>
      </w:pPr>
      <w:r>
        <w:rPr>
          <w:sz w:val="22"/>
        </w:rPr>
        <w:t>ARTICLE I</w:t>
      </w:r>
    </w:p>
    <w:p>
      <w:pPr>
        <w:pStyle w:val="Normal"/>
        <w:jc w:val="center"/>
        <w:rPr>
          <w:sz w:val="22"/>
        </w:rPr>
      </w:pPr>
      <w:r>
        <w:rPr>
          <w:sz w:val="22"/>
        </w:rPr>
      </w:r>
    </w:p>
    <w:p>
      <w:pPr>
        <w:pStyle w:val="Heading1"/>
        <w:ind w:hanging="0" w:start="0"/>
        <w:rPr/>
      </w:pPr>
      <w:r>
        <w:rPr/>
        <w:t>DESIGN, CONSTRUCTION, AND EXPENSE OF FACILITIES</w:t>
      </w:r>
    </w:p>
    <w:p>
      <w:pPr>
        <w:pStyle w:val="Normal"/>
        <w:jc w:val="both"/>
        <w:rPr>
          <w:sz w:val="22"/>
        </w:rPr>
      </w:pPr>
      <w:r>
        <w:rPr>
          <w:sz w:val="22"/>
        </w:rPr>
      </w:r>
    </w:p>
    <w:p>
      <w:pPr>
        <w:pStyle w:val="Normal"/>
        <w:ind w:hanging="720" w:start="720" w:end="0"/>
        <w:jc w:val="both"/>
        <w:rPr>
          <w:sz w:val="22"/>
        </w:rPr>
      </w:pPr>
      <w:r>
        <w:rPr>
          <w:sz w:val="22"/>
        </w:rPr>
        <w:t>1.0</w:t>
        <w:tab/>
        <w:t>Consumer shall design, construct, and install at its cost and expense the following:</w:t>
      </w:r>
    </w:p>
    <w:p>
      <w:pPr>
        <w:pStyle w:val="Normal"/>
        <w:ind w:hanging="720" w:start="720" w:end="0"/>
        <w:jc w:val="both"/>
        <w:rPr>
          <w:sz w:val="22"/>
        </w:rPr>
      </w:pPr>
      <w:r>
        <w:rPr>
          <w:sz w:val="22"/>
        </w:rPr>
      </w:r>
    </w:p>
    <w:p>
      <w:pPr>
        <w:pStyle w:val="Normal"/>
        <w:ind w:hanging="720" w:start="1440" w:end="0"/>
        <w:jc w:val="both"/>
        <w:rPr/>
      </w:pPr>
      <w:r>
        <w:rPr>
          <w:sz w:val="22"/>
        </w:rPr>
        <w:t>1.0.1</w:t>
        <w:tab/>
      </w:r>
      <w:r>
        <w:rPr>
          <w:sz w:val="22"/>
          <w:u w:val="single"/>
        </w:rPr>
        <w:t>Transmission</w:t>
      </w:r>
      <w:r>
        <w:rPr>
          <w:sz w:val="22"/>
        </w:rPr>
        <w:t>.  A ______ kV transmission line and related facilities required to deliver electrical power from the Seller's system to the Point of Delivery (“Transmission Line”).  The rights-of-way(s) supporting the siting, operation, and maintenance of the Transmission Line shall be in a form acceptable to Plains shall be acquired, by and at the expense of the Consumer and shall be conveyed and contributed to Plains, without cost or expense to Plains, following construction and acquisition thereof and Plains’ acceptance thereof, by one or more instruments in the form acceptable to Plains, all before the Date of Initial Service.</w:t>
      </w:r>
    </w:p>
    <w:p>
      <w:pPr>
        <w:pStyle w:val="Normal"/>
        <w:ind w:hanging="720" w:start="1440" w:end="0"/>
        <w:jc w:val="both"/>
        <w:rPr>
          <w:sz w:val="22"/>
          <w:u w:val="single"/>
        </w:rPr>
      </w:pPr>
      <w:r>
        <w:rPr>
          <w:sz w:val="22"/>
          <w:u w:val="single"/>
        </w:rPr>
      </w:r>
    </w:p>
    <w:p>
      <w:pPr>
        <w:pStyle w:val="Normal"/>
        <w:ind w:hanging="720" w:start="1440" w:end="0"/>
        <w:jc w:val="both"/>
        <w:rPr/>
      </w:pPr>
      <w:r>
        <w:rPr>
          <w:sz w:val="22"/>
        </w:rPr>
        <w:t>1.0.2</w:t>
        <w:tab/>
      </w:r>
      <w:r>
        <w:rPr>
          <w:sz w:val="22"/>
          <w:u w:val="single"/>
        </w:rPr>
        <w:t>Substation</w:t>
      </w:r>
      <w:r>
        <w:rPr>
          <w:sz w:val="22"/>
        </w:rPr>
        <w:t>.  A 115kV step-down substation and other facilities required for receiving electric power and energy beyond the Point of Delivery (hereafter defined) (the “Substation”).</w:t>
      </w:r>
    </w:p>
    <w:p>
      <w:pPr>
        <w:pStyle w:val="Normal"/>
        <w:ind w:hanging="720" w:start="1440" w:end="0"/>
        <w:jc w:val="both"/>
        <w:rPr>
          <w:sz w:val="22"/>
          <w:u w:val="single"/>
        </w:rPr>
      </w:pPr>
      <w:r>
        <w:rPr>
          <w:sz w:val="22"/>
          <w:u w:val="single"/>
        </w:rPr>
      </w:r>
    </w:p>
    <w:p>
      <w:pPr>
        <w:pStyle w:val="Normal"/>
        <w:ind w:hanging="720" w:start="1440" w:end="0"/>
        <w:jc w:val="both"/>
        <w:rPr/>
      </w:pPr>
      <w:r>
        <w:rPr>
          <w:sz w:val="22"/>
        </w:rPr>
        <w:t>1.0.3</w:t>
        <w:tab/>
      </w:r>
      <w:r>
        <w:rPr>
          <w:sz w:val="22"/>
          <w:u w:val="single"/>
        </w:rPr>
        <w:t>Meter</w:t>
      </w:r>
      <w:r>
        <w:rPr>
          <w:sz w:val="22"/>
        </w:rPr>
        <w:t>.  Metering equipment at the low side (24.9kV) of the consumer’s Substation, where three phase potential and current transformers are available with compensation factors for transformer losses including power quality monitor, remote terminate unit (RTU) and all meters, any additional measuring equipment and other devices necessary to measure and deliver the amounts of power and energy (the “Meter”).</w:t>
      </w:r>
    </w:p>
    <w:p>
      <w:pPr>
        <w:pStyle w:val="Normal"/>
        <w:ind w:hanging="720" w:start="1440" w:end="0"/>
        <w:jc w:val="both"/>
        <w:rPr>
          <w:sz w:val="22"/>
        </w:rPr>
      </w:pPr>
      <w:r>
        <w:rPr>
          <w:sz w:val="22"/>
        </w:rPr>
      </w:r>
    </w:p>
    <w:p>
      <w:pPr>
        <w:pStyle w:val="Normal"/>
        <w:ind w:start="720" w:end="0"/>
        <w:jc w:val="both"/>
        <w:rPr>
          <w:sz w:val="22"/>
        </w:rPr>
      </w:pPr>
      <w:r>
        <w:rPr>
          <w:sz w:val="22"/>
        </w:rPr>
        <w:t xml:space="preserve">The Transmission Line, Substation, and Meter shall be designed and constructed by Consumer in accordance with the specifications previously provided by Plains to Enron Engineering &amp; Construction Company. </w:t>
      </w:r>
    </w:p>
    <w:p>
      <w:pPr>
        <w:pStyle w:val="Normal"/>
        <w:jc w:val="both"/>
        <w:rPr>
          <w:sz w:val="22"/>
        </w:rPr>
      </w:pPr>
      <w:r>
        <w:rPr>
          <w:sz w:val="22"/>
        </w:rPr>
      </w:r>
    </w:p>
    <w:p>
      <w:pPr>
        <w:pStyle w:val="Normal"/>
        <w:ind w:hanging="720" w:start="720" w:end="0"/>
        <w:jc w:val="both"/>
        <w:rPr>
          <w:sz w:val="22"/>
        </w:rPr>
      </w:pPr>
      <w:r>
        <w:rPr>
          <w:sz w:val="22"/>
        </w:rPr>
        <w:t>1.1</w:t>
        <w:tab/>
        <w:t>All communications equipment required for Seller and Plains to provide the electric power service in accordance with this Agreement (the "Communication Equipment") shall be design, constructed, and installed by Plains.</w:t>
      </w:r>
    </w:p>
    <w:p>
      <w:pPr>
        <w:pStyle w:val="Normal"/>
        <w:ind w:hanging="720" w:start="720" w:end="0"/>
        <w:jc w:val="both"/>
        <w:rPr>
          <w:sz w:val="22"/>
        </w:rPr>
      </w:pPr>
      <w:r>
        <w:rPr>
          <w:sz w:val="22"/>
        </w:rPr>
      </w:r>
    </w:p>
    <w:p>
      <w:pPr>
        <w:pStyle w:val="Normal"/>
        <w:ind w:hanging="720" w:start="720" w:end="0"/>
        <w:jc w:val="both"/>
        <w:rPr>
          <w:sz w:val="22"/>
        </w:rPr>
      </w:pPr>
      <w:r>
        <w:rPr>
          <w:sz w:val="22"/>
        </w:rPr>
        <w:t>1.2</w:t>
        <w:tab/>
        <w:t>The "Point of Delivery" will be located at Consumer’s substation on the high side of the substation transformer situated within Section 8, township 15N, Range 17W, N.M.P.M., McKinley County, New Mexico, and is expected to be in service on or about May 1, 2000.</w:t>
      </w:r>
    </w:p>
    <w:p>
      <w:pPr>
        <w:pStyle w:val="Normal"/>
        <w:ind w:hanging="720" w:start="720" w:end="0"/>
        <w:jc w:val="both"/>
        <w:rPr>
          <w:sz w:val="22"/>
        </w:rPr>
      </w:pPr>
      <w:r>
        <w:rPr>
          <w:sz w:val="22"/>
        </w:rPr>
      </w:r>
    </w:p>
    <w:p>
      <w:pPr>
        <w:pStyle w:val="Normal"/>
        <w:ind w:hanging="720" w:start="720" w:end="0"/>
        <w:jc w:val="both"/>
        <w:rPr>
          <w:sz w:val="22"/>
        </w:rPr>
      </w:pPr>
      <w:r>
        <w:rPr>
          <w:sz w:val="22"/>
        </w:rPr>
        <w:t>1.3</w:t>
        <w:tab/>
        <w:t>With respect to the Transmission Line and the Meter, Consumer shall furnish (a) right-of-way over land which is owned, leased or controlled by the Consumer, to the extent of its rights therein, free of cost, (b) reasonable assistance and cooperation in securing other necessary rights-of-way if required and at Consumer’s expense and (c) free access to its premises at reasonable times for employees, agents and contractors of Seller or Plains when they are on the Seller’s or Plains’ business.  The rights-of-way to be conveyed by Consumer to Plains, pursuant to this Agreement, shall be in a form acceptable to Plains.</w:t>
      </w:r>
    </w:p>
    <w:p>
      <w:pPr>
        <w:pStyle w:val="Normal"/>
        <w:ind w:hanging="720" w:start="720" w:end="0"/>
        <w:jc w:val="both"/>
        <w:rPr>
          <w:sz w:val="22"/>
        </w:rPr>
      </w:pPr>
      <w:r>
        <w:rPr>
          <w:sz w:val="22"/>
        </w:rPr>
      </w:r>
    </w:p>
    <w:p>
      <w:pPr>
        <w:pStyle w:val="Normal"/>
        <w:ind w:hanging="720" w:start="720" w:end="0"/>
        <w:jc w:val="both"/>
        <w:rPr/>
      </w:pPr>
      <w:r>
        <w:rPr>
          <w:sz w:val="22"/>
        </w:rPr>
        <w:t>1.4</w:t>
        <w:tab/>
        <w:t xml:space="preserve">To provide Consumer with the opportunity to avoid Seller's and Tri-State's coincident peak in accordance with Section 6.7 of this Agreement, Seller shall </w:t>
      </w:r>
      <w:del w:id="0" w:author="gnemec" w:date="2000-03-07T14:54:00Z">
        <w:r>
          <w:rPr>
            <w:sz w:val="22"/>
          </w:rPr>
          <w:delText>provide</w:delText>
        </w:r>
      </w:del>
      <w:ins w:id="1" w:author="gnemec" w:date="2000-03-07T14:54:00Z">
        <w:r>
          <w:rPr>
            <w:sz w:val="22"/>
          </w:rPr>
          <w:t>work in good faith with</w:t>
        </w:r>
      </w:ins>
      <w:r>
        <w:rPr>
          <w:sz w:val="22"/>
        </w:rPr>
        <w:t xml:space="preserve"> Consumer with access or cause Tri-State to </w:t>
      </w:r>
      <w:del w:id="2" w:author="gnemec" w:date="2000-03-07T14:54:00Z">
        <w:r>
          <w:rPr>
            <w:sz w:val="22"/>
          </w:rPr>
          <w:delText>provide</w:delText>
        </w:r>
      </w:del>
      <w:ins w:id="3" w:author="gnemec" w:date="2000-03-07T14:54:00Z">
        <w:r>
          <w:rPr>
            <w:sz w:val="22"/>
          </w:rPr>
          <w:t>work in good faith with</w:t>
        </w:r>
      </w:ins>
      <w:r>
        <w:rPr>
          <w:sz w:val="22"/>
        </w:rPr>
        <w:t xml:space="preserve"> Consumer with access to Seller's and Tri-State's best available information concerning generation or transmission load projections during the month on Seller's or Tri-State's system as such information is available through the internet or other means.  Seller shall use due diligence to provide such access by the Date of Initial Service. </w:t>
      </w:r>
    </w:p>
    <w:p>
      <w:pPr>
        <w:pStyle w:val="Normal"/>
        <w:ind w:hanging="720" w:start="720" w:end="0"/>
        <w:jc w:val="both"/>
        <w:rPr>
          <w:sz w:val="22"/>
        </w:rPr>
      </w:pPr>
      <w:r>
        <w:rPr>
          <w:sz w:val="22"/>
        </w:rPr>
      </w:r>
    </w:p>
    <w:p>
      <w:pPr>
        <w:pStyle w:val="Normal"/>
        <w:jc w:val="center"/>
        <w:rPr>
          <w:sz w:val="22"/>
        </w:rPr>
      </w:pPr>
      <w:r>
        <w:rPr>
          <w:sz w:val="22"/>
        </w:rPr>
        <w:t>ARTICLE II</w:t>
      </w:r>
    </w:p>
    <w:p>
      <w:pPr>
        <w:pStyle w:val="Normal"/>
        <w:jc w:val="center"/>
        <w:rPr>
          <w:sz w:val="22"/>
        </w:rPr>
      </w:pPr>
      <w:r>
        <w:rPr>
          <w:sz w:val="22"/>
        </w:rPr>
      </w:r>
    </w:p>
    <w:p>
      <w:pPr>
        <w:pStyle w:val="Normal"/>
        <w:ind w:hanging="720" w:start="720" w:end="0"/>
        <w:jc w:val="center"/>
        <w:rPr>
          <w:sz w:val="22"/>
          <w:u w:val="single"/>
        </w:rPr>
      </w:pPr>
      <w:r>
        <w:rPr>
          <w:sz w:val="22"/>
          <w:u w:val="single"/>
        </w:rPr>
        <w:t>OWNERSHIP, OPERATION AND MAINTENANCE OF FACILITIES</w:t>
      </w:r>
    </w:p>
    <w:p>
      <w:pPr>
        <w:pStyle w:val="Normal"/>
        <w:ind w:hanging="720" w:start="720" w:end="0"/>
        <w:jc w:val="both"/>
        <w:rPr>
          <w:sz w:val="22"/>
          <w:u w:val="single"/>
        </w:rPr>
      </w:pPr>
      <w:r>
        <w:rPr>
          <w:sz w:val="22"/>
          <w:u w:val="single"/>
        </w:rPr>
      </w:r>
    </w:p>
    <w:p>
      <w:pPr>
        <w:pStyle w:val="Normal"/>
        <w:ind w:hanging="720" w:start="720" w:end="0"/>
        <w:jc w:val="both"/>
        <w:rPr>
          <w:sz w:val="22"/>
        </w:rPr>
      </w:pPr>
      <w:r>
        <w:rPr>
          <w:sz w:val="22"/>
        </w:rPr>
        <w:t>2.0</w:t>
        <w:tab/>
        <w:t>Plains shall own, operate and maintain the Transmission Line, the Meter, and the Communication Equipment in accordance with all regulatory requirements and sound and prudent electrical industry practice and shall be fully responsible for the operation and maintenance thereof and for all cost, expense and risk associated therewith.  The Consumer shall provide the Seller with drawings for the Transmission Line and the Meter in paper form or electronic files, in accordance with the specifications previously provided by Plains to Enron Engineering &amp; Construction Company.</w:t>
      </w:r>
    </w:p>
    <w:p>
      <w:pPr>
        <w:pStyle w:val="Normal"/>
        <w:ind w:hanging="720" w:start="720" w:end="0"/>
        <w:jc w:val="both"/>
        <w:rPr>
          <w:sz w:val="22"/>
        </w:rPr>
      </w:pPr>
      <w:r>
        <w:rPr>
          <w:sz w:val="22"/>
        </w:rPr>
      </w:r>
    </w:p>
    <w:p>
      <w:pPr>
        <w:pStyle w:val="Normal"/>
        <w:ind w:hanging="720" w:start="720" w:end="0"/>
        <w:jc w:val="both"/>
        <w:rPr>
          <w:sz w:val="22"/>
        </w:rPr>
      </w:pPr>
      <w:r>
        <w:rPr>
          <w:sz w:val="22"/>
        </w:rPr>
        <w:t>2.1</w:t>
        <w:tab/>
        <w:t>Consumer shall own, operate and maintain the Substation in accordance with all regulatory requirements and sound and prudent electrical industry practice and shall be fully responsible for the operation and maintenance thereof and for all cost, expense and risk associated therewith.</w:t>
      </w:r>
    </w:p>
    <w:p>
      <w:pPr>
        <w:pStyle w:val="Normal"/>
        <w:ind w:hanging="720" w:start="720" w:end="0"/>
        <w:jc w:val="both"/>
        <w:rPr>
          <w:sz w:val="22"/>
        </w:rPr>
      </w:pPr>
      <w:r>
        <w:rPr>
          <w:sz w:val="22"/>
        </w:rPr>
      </w:r>
    </w:p>
    <w:p>
      <w:pPr>
        <w:pStyle w:val="Normal"/>
        <w:ind w:hanging="720" w:start="720" w:end="0"/>
        <w:jc w:val="both"/>
        <w:rPr>
          <w:sz w:val="22"/>
        </w:rPr>
      </w:pPr>
      <w:r>
        <w:rPr>
          <w:sz w:val="22"/>
        </w:rPr>
      </w:r>
    </w:p>
    <w:p>
      <w:pPr>
        <w:pStyle w:val="Normal"/>
        <w:ind w:hanging="720" w:start="720" w:end="0"/>
        <w:jc w:val="center"/>
        <w:rPr>
          <w:sz w:val="22"/>
        </w:rPr>
      </w:pPr>
      <w:r>
        <w:rPr>
          <w:sz w:val="22"/>
        </w:rPr>
        <w:t>ARTICLE III</w:t>
      </w:r>
    </w:p>
    <w:p>
      <w:pPr>
        <w:pStyle w:val="Normal"/>
        <w:ind w:hanging="720" w:start="720" w:end="0"/>
        <w:jc w:val="center"/>
        <w:rPr>
          <w:sz w:val="22"/>
        </w:rPr>
      </w:pPr>
      <w:r>
        <w:rPr>
          <w:sz w:val="22"/>
        </w:rPr>
      </w:r>
    </w:p>
    <w:p>
      <w:pPr>
        <w:pStyle w:val="Heading2"/>
        <w:rPr/>
      </w:pPr>
      <w:r>
        <w:rPr/>
        <w:t>SERVICE TO BE PROVIDED</w:t>
      </w:r>
    </w:p>
    <w:p>
      <w:pPr>
        <w:pStyle w:val="Normal"/>
        <w:ind w:hanging="720" w:start="720" w:end="0"/>
        <w:jc w:val="both"/>
        <w:rPr>
          <w:sz w:val="22"/>
        </w:rPr>
      </w:pPr>
      <w:r>
        <w:rPr>
          <w:sz w:val="22"/>
        </w:rPr>
      </w:r>
    </w:p>
    <w:p>
      <w:pPr>
        <w:pStyle w:val="BodyTextIndent"/>
        <w:rPr>
          <w:b/>
        </w:rPr>
      </w:pPr>
      <w:r>
        <w:rPr/>
        <w:t>3.0</w:t>
        <w:tab/>
        <w:t xml:space="preserve">The Seller, under the terms and conditions stipulated herein, will furnish and sell to the Consumer and the Consumer shall receive and purchase from the Seller at the Point of Delivery, all electric power and energy which the Consumer shall require for the operation of Consumer’s natural gas compressor electric motor driver (the "Driver") </w:t>
      </w:r>
      <w:ins w:id="4" w:author="gnemec" w:date="2000-03-07T14:54:00Z">
        <w:r>
          <w:rPr>
            <w:b/>
          </w:rPr>
          <w:t>[</w:t>
        </w:r>
      </w:ins>
      <w:r>
        <w:rPr>
          <w:b/>
        </w:rPr>
        <w:t>to the extent that Seller shall have such power and energy and facilities available</w:t>
      </w:r>
      <w:ins w:id="5" w:author="gnemec" w:date="2000-03-07T14:54:00Z">
        <w:r>
          <w:rPr>
            <w:b/>
          </w:rPr>
          <w:t>] Where is this language in the tariffs?</w:t>
        </w:r>
      </w:ins>
    </w:p>
    <w:p>
      <w:pPr>
        <w:pStyle w:val="BodyTextIndent"/>
        <w:rPr>
          <w:b/>
        </w:rPr>
      </w:pPr>
      <w:r>
        <w:rPr>
          <w:b/>
        </w:rPr>
      </w:r>
    </w:p>
    <w:p>
      <w:pPr>
        <w:pStyle w:val="BodyTextIndent"/>
        <w:rPr>
          <w:ins w:id="7" w:author="gnemec" w:date="2000-03-07T14:54:00Z"/>
        </w:rPr>
      </w:pPr>
      <w:ins w:id="6" w:author="gnemec" w:date="2000-03-07T14:54:00Z">
        <w:r>
          <w:rPr/>
          <w:t>3.1</w:t>
          <w:tab/>
          <w:t>All electric power and energy supplied and service rendered to the Consumer by Seller shall be delivered, rendered in accordance with the (a) until the Merger is consummated, terms and conditions of this Agreement and Rate Schedule 19 (RS#19) annexed hereto and incorporated by reference in this Agreement and (b) following the Merger, the terms and conditions of this Agreement and Rate Schedule 21 (RS#21), both Rate Schedules (the “Rate Schedules”) being subject to Article XVI, and otherwise in accordance with this Article V.  For the purposes of this Agreement, the Merger shall be deemed to be consummated upon the execution of all material closing documents required for the Merger by Tri-State and _______________.</w:t>
        </w:r>
      </w:ins>
    </w:p>
    <w:p>
      <w:pPr>
        <w:pStyle w:val="BodyTextIndent"/>
        <w:rPr>
          <w:b/>
          <w:ins w:id="9" w:author="gnemec" w:date="2000-03-07T14:54:00Z"/>
        </w:rPr>
      </w:pPr>
      <w:ins w:id="8" w:author="gnemec" w:date="2000-03-07T14:54:00Z">
        <w:r>
          <w:rPr>
            <w:b/>
          </w:rPr>
        </w:r>
      </w:ins>
    </w:p>
    <w:p>
      <w:pPr>
        <w:pStyle w:val="Normal"/>
        <w:ind w:hanging="720" w:start="720" w:end="0"/>
        <w:jc w:val="both"/>
        <w:rPr/>
      </w:pPr>
      <w:del w:id="10" w:author="gnemec" w:date="2000-03-07T14:54:00Z">
        <w:r>
          <w:rPr>
            <w:sz w:val="22"/>
          </w:rPr>
          <w:delText>3.1</w:delText>
        </w:r>
      </w:del>
      <w:ins w:id="11" w:author="gnemec" w:date="2000-03-07T14:54:00Z">
        <w:r>
          <w:rPr>
            <w:sz w:val="22"/>
          </w:rPr>
          <w:t>3.2</w:t>
        </w:r>
      </w:ins>
      <w:r>
        <w:rPr>
          <w:sz w:val="22"/>
        </w:rPr>
        <w:tab/>
        <w:t>The "Date of Initial Service" under this Agreement shall be the commencement of the billing period immediately following approval of the Agreement pursuant to Section 16.1 and the written notification by Consumer to Seller that the facilities described in Section 1.0 are ready for service.</w:t>
      </w:r>
    </w:p>
    <w:p>
      <w:pPr>
        <w:pStyle w:val="Normal"/>
        <w:ind w:hanging="720" w:start="720" w:end="0"/>
        <w:jc w:val="both"/>
        <w:rPr>
          <w:sz w:val="22"/>
        </w:rPr>
      </w:pPr>
      <w:r>
        <w:rPr>
          <w:sz w:val="22"/>
        </w:rPr>
      </w:r>
    </w:p>
    <w:p>
      <w:pPr>
        <w:pStyle w:val="Normal"/>
        <w:ind w:hanging="720" w:start="720" w:end="0"/>
        <w:jc w:val="both"/>
        <w:rPr/>
      </w:pPr>
      <w:del w:id="12" w:author="gnemec" w:date="2000-03-07T14:54:00Z">
        <w:r>
          <w:rPr>
            <w:sz w:val="22"/>
          </w:rPr>
          <w:delText>3.2</w:delText>
        </w:r>
      </w:del>
      <w:ins w:id="13" w:author="gnemec" w:date="2000-03-07T14:54:00Z">
        <w:r>
          <w:rPr>
            <w:sz w:val="22"/>
          </w:rPr>
          <w:t>3.3</w:t>
        </w:r>
      </w:ins>
      <w:r>
        <w:rPr>
          <w:sz w:val="22"/>
        </w:rPr>
        <w:tab/>
        <w:t>The electric power and energy to be furnished hereunder shall be three-phase, alternating current, at a nominal frequency of sixty (60) hertz and will be delivered to the Consumer at a nominal delivery voltage of 115,000 volts.</w:t>
      </w:r>
    </w:p>
    <w:p>
      <w:pPr>
        <w:pStyle w:val="Normal"/>
        <w:ind w:hanging="720" w:start="720" w:end="0"/>
        <w:jc w:val="both"/>
        <w:rPr>
          <w:sz w:val="22"/>
        </w:rPr>
      </w:pPr>
      <w:r>
        <w:rPr>
          <w:sz w:val="22"/>
        </w:rPr>
      </w:r>
    </w:p>
    <w:p>
      <w:pPr>
        <w:pStyle w:val="Normal"/>
        <w:ind w:hanging="720" w:start="720" w:end="0"/>
        <w:jc w:val="center"/>
        <w:rPr>
          <w:sz w:val="22"/>
        </w:rPr>
      </w:pPr>
      <w:r>
        <w:rPr>
          <w:sz w:val="22"/>
        </w:rPr>
        <w:t>ARTICLE IV</w:t>
      </w:r>
    </w:p>
    <w:p>
      <w:pPr>
        <w:pStyle w:val="Normal"/>
        <w:ind w:hanging="720" w:start="720" w:end="0"/>
        <w:jc w:val="center"/>
        <w:rPr>
          <w:sz w:val="22"/>
        </w:rPr>
      </w:pPr>
      <w:r>
        <w:rPr>
          <w:sz w:val="22"/>
        </w:rPr>
      </w:r>
    </w:p>
    <w:p>
      <w:pPr>
        <w:pStyle w:val="Heading2"/>
        <w:rPr/>
      </w:pPr>
      <w:r>
        <w:rPr/>
        <w:t>TERM-TERMINATION CHARGES</w:t>
      </w:r>
    </w:p>
    <w:p>
      <w:pPr>
        <w:pStyle w:val="Normal"/>
        <w:ind w:hanging="720" w:start="720" w:end="0"/>
        <w:jc w:val="both"/>
        <w:rPr>
          <w:sz w:val="22"/>
        </w:rPr>
      </w:pPr>
      <w:r>
        <w:rPr>
          <w:sz w:val="22"/>
        </w:rPr>
      </w:r>
    </w:p>
    <w:p>
      <w:pPr>
        <w:pStyle w:val="BodyTextIndent"/>
        <w:rPr/>
      </w:pPr>
      <w:r>
        <w:rPr/>
        <w:t>4.0</w:t>
        <w:tab/>
        <w:t xml:space="preserve">This Agreement, and any amendments, shall become effective upon approvals pursuant to Article XVI and shall remain in full force and effect for a period of three (3) years from the Date of Initial Service referred to in Section 3.1 (the "Primary Term"), subject to termination pursuant to Section 14.2 of this Agreement and subject to Consumer’s right, in its sole judgment, to terminate this Agreement within its initial term if either (a) the Merger is not consummated due to the mutual agreement of the parties thereto or (b) the Merger does not occur prior to December 31, 2000 (“Term”).  Election of such termination shall be made by written notice to Seller at least thirty (30) days prior to the effective date of such termination.  Upon expiration of the Primary Term, </w:t>
      </w:r>
      <w:ins w:id="14" w:author="gnemec" w:date="2000-03-07T14:54:00Z">
        <w:r>
          <w:rPr/>
          <w:t xml:space="preserve">at Consumer's sole option, </w:t>
        </w:r>
      </w:ins>
      <w:r>
        <w:rPr/>
        <w:t xml:space="preserve">this Agreement may be extended </w:t>
      </w:r>
      <w:ins w:id="15" w:author="gnemec" w:date="2000-03-07T14:54:00Z">
        <w:r>
          <w:rPr/>
          <w:t xml:space="preserve">by </w:t>
        </w:r>
      </w:ins>
      <w:r>
        <w:rPr/>
        <w:t xml:space="preserve">year to year thereafter upon </w:t>
      </w:r>
      <w:del w:id="16" w:author="gnemec" w:date="2000-03-07T14:54:00Z">
        <w:r>
          <w:rPr/>
          <w:delText xml:space="preserve">the written agreement of the Parties </w:delText>
        </w:r>
      </w:del>
      <w:ins w:id="17" w:author="gnemec" w:date="2000-03-07T14:54:00Z">
        <w:r>
          <w:rPr/>
          <w:t>30 days prior written notice by Consumer to Seller</w:t>
        </w:r>
      </w:ins>
      <w:r>
        <w:rPr/>
        <w:t xml:space="preserve"> prior to the expiration of the Primary Term or any subsequent year  thereafter, up to a total Term of ten (10) years from the date of initial service.  Termination shall not affect Consumer’s obligation to pay the Minimum Monthly Bill provided for in Article VI during the period before which the notice becomes effective.  In the event of discontinuance of service by the Consumer within or outside of the Primary Term but without the required notice or a suspension of service or termination of the Agreement by the Seller pursuant to Article IX or Section 12.1, the Consumer shall pay the Minimum Monthly bill provided for in Article V following Consumer’s discontinuance of service or such suspension or termination for the Term.</w:t>
      </w:r>
    </w:p>
    <w:p>
      <w:pPr>
        <w:pStyle w:val="Normal"/>
        <w:ind w:hanging="720" w:start="720" w:end="0"/>
        <w:jc w:val="both"/>
        <w:rPr>
          <w:sz w:val="22"/>
        </w:rPr>
      </w:pPr>
      <w:r>
        <w:rPr>
          <w:sz w:val="22"/>
        </w:rPr>
      </w:r>
    </w:p>
    <w:p>
      <w:pPr>
        <w:pStyle w:val="Normal"/>
        <w:ind w:hanging="720" w:start="720" w:end="0"/>
        <w:jc w:val="both"/>
        <w:rPr>
          <w:sz w:val="22"/>
        </w:rPr>
      </w:pPr>
      <w:r>
        <w:rPr>
          <w:sz w:val="22"/>
        </w:rPr>
      </w:r>
    </w:p>
    <w:p>
      <w:pPr>
        <w:pStyle w:val="Normal"/>
        <w:ind w:hanging="720" w:start="720" w:end="0"/>
        <w:jc w:val="center"/>
        <w:rPr>
          <w:sz w:val="22"/>
        </w:rPr>
      </w:pPr>
      <w:r>
        <w:rPr>
          <w:sz w:val="22"/>
        </w:rPr>
        <w:t>ARTICLE V</w:t>
      </w:r>
    </w:p>
    <w:p>
      <w:pPr>
        <w:pStyle w:val="Normal"/>
        <w:ind w:hanging="720" w:start="720" w:end="0"/>
        <w:jc w:val="center"/>
        <w:rPr>
          <w:sz w:val="22"/>
        </w:rPr>
      </w:pPr>
      <w:r>
        <w:rPr>
          <w:sz w:val="22"/>
        </w:rPr>
      </w:r>
    </w:p>
    <w:p>
      <w:pPr>
        <w:pStyle w:val="Heading2"/>
        <w:rPr/>
      </w:pPr>
      <w:r>
        <w:rPr/>
        <w:t>USE OF SERVICE</w:t>
      </w:r>
    </w:p>
    <w:p>
      <w:pPr>
        <w:pStyle w:val="Normal"/>
        <w:ind w:hanging="720" w:start="720" w:end="0"/>
        <w:jc w:val="both"/>
        <w:rPr>
          <w:sz w:val="22"/>
        </w:rPr>
      </w:pPr>
      <w:r>
        <w:rPr>
          <w:sz w:val="22"/>
        </w:rPr>
      </w:r>
    </w:p>
    <w:p>
      <w:pPr>
        <w:pStyle w:val="BodyTextIndent"/>
        <w:ind w:hanging="0" w:end="0"/>
        <w:rPr/>
      </w:pPr>
      <w:r>
        <w:rPr/>
        <w:t>5.0</w:t>
        <w:tab/>
        <w:t xml:space="preserve">Insofar as practicable, at all times the Consumer shall keep each of the phases balanced and shall so construct, operate and maintain equipment and facilities on its side of the Point of Delivery so as not to affect service and voltage to other consumers served by Seller or Plains.  The Consumer shall not operate any equipment in a manner which will cause voltage disturbances elsewhere on Seller’s or Plains’ systems, unless such operation has been approved by Seller and Plains.  The Consumer shall follow applicable standards, including IEEE 519, to minimize the total harmonic distortion created by operating and maintaining equipment and facilities on its side of the Point of Delivery.  All resolutions to harmonic content above the standard values shall be the responsibility of the Consumer to immediately clear from the system.  Under no circumstances shall voltage fluctuations caused by Consumer’s operations exceed plus or minus five percent (5%) of normal voltage during normal operation.  Fluctuations up to plus or minus five percent (5%) are permissible only when necessary when starting motors after a shutdown, and shall be of short duration and be limited to off-peak hours and scheduled by agreement with the Seller.  The Consumer shall provide equipment to measure three-phase voltage fluctuation and power quality.  The point of measurement for these quantities shall be the low side (24.9kV) of the Consumer’s transformer, where three phase potential and current transformers are available.  Seller acknowledges that the Consumer designed the Transmission Line, Substation, and the Meter in accordance with the specifications provided by Plains’ to Enron Engineering &amp; Construction Company and that agrees that such specifications meet all the requirements set forth in this Section 4.0.  Construction and installation will be verified by testing procedures prior to commercial operation of the Transmission Line, Substation and the Meter. </w:t>
      </w:r>
    </w:p>
    <w:p>
      <w:pPr>
        <w:pStyle w:val="Normal"/>
        <w:ind w:hanging="720" w:start="720" w:end="0"/>
        <w:jc w:val="both"/>
        <w:rPr>
          <w:sz w:val="22"/>
        </w:rPr>
      </w:pPr>
      <w:r>
        <w:rPr>
          <w:sz w:val="22"/>
        </w:rPr>
      </w:r>
    </w:p>
    <w:p>
      <w:pPr>
        <w:pStyle w:val="Normal"/>
        <w:ind w:hanging="720" w:start="720" w:end="0"/>
        <w:jc w:val="both"/>
        <w:rPr>
          <w:sz w:val="22"/>
        </w:rPr>
      </w:pPr>
      <w:r>
        <w:rPr>
          <w:sz w:val="22"/>
        </w:rPr>
        <w:t>5.1</w:t>
        <w:tab/>
        <w:t>Without prior consent of Plains and Seller, service under this Agreement shall not exceed 10,000 kW; such consent shall not be unreasonably withheld for reasons other than the unavailability of adequate transmission capacity to support such service and any such service shall be subject to such availability.</w:t>
      </w:r>
    </w:p>
    <w:p>
      <w:pPr>
        <w:pStyle w:val="Normal"/>
        <w:ind w:hanging="720" w:start="720" w:end="0"/>
        <w:jc w:val="both"/>
        <w:rPr>
          <w:sz w:val="22"/>
        </w:rPr>
      </w:pPr>
      <w:r>
        <w:rPr>
          <w:sz w:val="22"/>
        </w:rPr>
      </w:r>
    </w:p>
    <w:p>
      <w:pPr>
        <w:pStyle w:val="Normal"/>
        <w:ind w:hanging="720" w:start="720" w:end="0"/>
        <w:jc w:val="both"/>
        <w:rPr>
          <w:sz w:val="22"/>
        </w:rPr>
      </w:pPr>
      <w:r>
        <w:rPr>
          <w:sz w:val="22"/>
        </w:rPr>
        <w:t>5.2</w:t>
        <w:tab/>
        <w:t>In accordance with the terms and conditions of this Agreement, Seller shall be Consumer’s sole source of electricity.</w:t>
      </w:r>
    </w:p>
    <w:p>
      <w:pPr>
        <w:pStyle w:val="Normal"/>
        <w:ind w:hanging="720" w:start="720" w:end="0"/>
        <w:jc w:val="both"/>
        <w:rPr>
          <w:sz w:val="22"/>
        </w:rPr>
      </w:pPr>
      <w:r>
        <w:rPr>
          <w:sz w:val="22"/>
        </w:rPr>
      </w:r>
    </w:p>
    <w:p>
      <w:pPr>
        <w:pStyle w:val="Normal"/>
        <w:ind w:hanging="720" w:start="720" w:end="0"/>
        <w:jc w:val="both"/>
        <w:rPr>
          <w:sz w:val="22"/>
        </w:rPr>
      </w:pPr>
      <w:r>
        <w:rPr>
          <w:sz w:val="22"/>
        </w:rPr>
        <w:t>5.3</w:t>
        <w:tab/>
        <w:t>The Consumer shall not resell or permit others to use the electric power service received hereunder, without the prior written consent of the Seller and Plains.</w:t>
      </w:r>
    </w:p>
    <w:p>
      <w:pPr>
        <w:pStyle w:val="Normal"/>
        <w:ind w:hanging="720" w:start="720" w:end="0"/>
        <w:jc w:val="both"/>
        <w:rPr>
          <w:sz w:val="22"/>
        </w:rPr>
      </w:pPr>
      <w:r>
        <w:rPr>
          <w:sz w:val="22"/>
        </w:rPr>
      </w:r>
    </w:p>
    <w:p>
      <w:pPr>
        <w:pStyle w:val="Normal"/>
        <w:ind w:hanging="720" w:start="720" w:end="0"/>
        <w:jc w:val="center"/>
        <w:rPr>
          <w:sz w:val="22"/>
        </w:rPr>
      </w:pPr>
      <w:r>
        <w:rPr>
          <w:sz w:val="22"/>
        </w:rPr>
        <w:t>ARTICLE VI</w:t>
      </w:r>
    </w:p>
    <w:p>
      <w:pPr>
        <w:pStyle w:val="Normal"/>
        <w:ind w:hanging="720" w:start="720" w:end="0"/>
        <w:jc w:val="center"/>
        <w:rPr>
          <w:sz w:val="22"/>
        </w:rPr>
      </w:pPr>
      <w:r>
        <w:rPr>
          <w:sz w:val="22"/>
        </w:rPr>
      </w:r>
    </w:p>
    <w:p>
      <w:pPr>
        <w:pStyle w:val="Heading2"/>
        <w:rPr/>
      </w:pPr>
      <w:r>
        <w:rPr/>
        <w:t>RATES</w:t>
      </w:r>
    </w:p>
    <w:p>
      <w:pPr>
        <w:pStyle w:val="Normal"/>
        <w:ind w:hanging="720" w:start="720" w:end="0"/>
        <w:jc w:val="both"/>
        <w:rPr>
          <w:sz w:val="22"/>
        </w:rPr>
      </w:pPr>
      <w:r>
        <w:rPr>
          <w:sz w:val="22"/>
        </w:rPr>
      </w:r>
    </w:p>
    <w:p>
      <w:pPr>
        <w:pStyle w:val="BodyTextIndent"/>
        <w:rPr/>
      </w:pPr>
      <w:r>
        <w:rPr/>
        <w:t>6.0</w:t>
        <w:tab/>
        <w:t>All electric power and energy supplied and service rendered to the Consumer by Seller shall be delivered, rendered and paid for in accordance with the (a) until the Merger is consummated, Rate Schedule 19 (RS#19) annexed hereto and incorporated by reference in this Agreement and (b) following the Merger, Rate Schedule 21 (RS#21), both Rate Schedules (the “Rate Schedules”) being subject to Article XVI, and otherwise in accordance with this Article V.</w:t>
      </w:r>
      <w:ins w:id="18" w:author="gnemec" w:date="2000-03-07T14:54:00Z">
        <w:r>
          <w:rPr/>
          <w:t xml:space="preserve">  </w:t>
        </w:r>
      </w:ins>
    </w:p>
    <w:p>
      <w:pPr>
        <w:pStyle w:val="Normal"/>
        <w:ind w:hanging="720" w:start="720" w:end="0"/>
        <w:jc w:val="both"/>
        <w:rPr>
          <w:sz w:val="22"/>
        </w:rPr>
      </w:pPr>
      <w:r>
        <w:rPr>
          <w:sz w:val="22"/>
        </w:rPr>
      </w:r>
    </w:p>
    <w:p>
      <w:pPr>
        <w:pStyle w:val="Normal"/>
        <w:ind w:hanging="720" w:start="720" w:end="0"/>
        <w:jc w:val="both"/>
        <w:rPr>
          <w:sz w:val="22"/>
        </w:rPr>
      </w:pPr>
      <w:r>
        <w:rPr>
          <w:sz w:val="22"/>
        </w:rPr>
        <w:t>6.1</w:t>
        <w:tab/>
        <w:t>From and after the Date of Initial Service, the "Contract Demand" for Consumer’s service shall be equal to the minimum kilowatts set forth in RS#19 and RS#21, respectively.</w:t>
      </w:r>
    </w:p>
    <w:p>
      <w:pPr>
        <w:pStyle w:val="Normal"/>
        <w:ind w:hanging="720" w:start="720" w:end="0"/>
        <w:jc w:val="both"/>
        <w:rPr>
          <w:sz w:val="22"/>
        </w:rPr>
      </w:pPr>
      <w:r>
        <w:rPr>
          <w:sz w:val="22"/>
        </w:rPr>
      </w:r>
    </w:p>
    <w:p>
      <w:pPr>
        <w:pStyle w:val="Normal"/>
        <w:ind w:hanging="720" w:start="720" w:end="0"/>
        <w:jc w:val="both"/>
        <w:rPr>
          <w:sz w:val="22"/>
        </w:rPr>
      </w:pPr>
      <w:r>
        <w:rPr>
          <w:sz w:val="22"/>
        </w:rPr>
        <w:t>6.2</w:t>
        <w:tab/>
        <w:t>The Minimum Monthly Billing Demand charges shall be the greater of the actual demand or the demand charges specified in the applicable Rate Schedule, as the same may be revised by the Parties or pursuant to this Article V and Article XVI.</w:t>
      </w:r>
    </w:p>
    <w:p>
      <w:pPr>
        <w:pStyle w:val="Normal"/>
        <w:ind w:hanging="720" w:start="720" w:end="0"/>
        <w:jc w:val="both"/>
        <w:rPr>
          <w:sz w:val="22"/>
        </w:rPr>
      </w:pPr>
      <w:r>
        <w:rPr>
          <w:sz w:val="22"/>
        </w:rPr>
      </w:r>
    </w:p>
    <w:p>
      <w:pPr>
        <w:pStyle w:val="Normal"/>
        <w:ind w:hanging="720" w:start="720" w:end="0"/>
        <w:jc w:val="both"/>
        <w:rPr>
          <w:sz w:val="22"/>
        </w:rPr>
      </w:pPr>
      <w:r>
        <w:rPr>
          <w:sz w:val="22"/>
        </w:rPr>
        <w:t>6.3</w:t>
        <w:tab/>
        <w:t>From and after the Date of Initial Service, the Minimum Monthly Bill shall be the sum of (a) the Minimum Monthly Billing Demand charges, (b) the energy charge for the billing period at the rates set forth in the applicable Rate Schedule, (c) the consumer charge specified in the annexed Rate Schedules and (d) the applicable supervision and inspection fee imposed by the Public Utility Act with respect to revenues paid by the Consumer pursuant to this agreement, as the same may be revised by the Parties or pursuant to this Article V and Article XIV.</w:t>
      </w:r>
    </w:p>
    <w:p>
      <w:pPr>
        <w:pStyle w:val="Normal"/>
        <w:ind w:hanging="720" w:start="720" w:end="0"/>
        <w:jc w:val="both"/>
        <w:rPr>
          <w:sz w:val="22"/>
        </w:rPr>
      </w:pPr>
      <w:r>
        <w:rPr>
          <w:sz w:val="22"/>
        </w:rPr>
      </w:r>
    </w:p>
    <w:p>
      <w:pPr>
        <w:pStyle w:val="Normal"/>
        <w:ind w:hanging="720" w:start="720" w:end="0"/>
        <w:jc w:val="both"/>
        <w:rPr>
          <w:sz w:val="22"/>
        </w:rPr>
      </w:pPr>
      <w:r>
        <w:rPr>
          <w:sz w:val="22"/>
        </w:rPr>
        <w:t>6.4</w:t>
        <w:tab/>
        <w:t>The Seller shall, if the cost of purchased power and energy is increased or decreased above or below the base cost approved by the NMPRC, flow through to the Consumer such increases or decreases in accordance with rules and procedures approved or authorized by the NMPRC.  Such flow-throughs shall be considered part of the charges set forth in the annexed Rate Schedule in calculating the Minimum Monthly Bill.</w:t>
      </w:r>
    </w:p>
    <w:p>
      <w:pPr>
        <w:pStyle w:val="Normal"/>
        <w:ind w:hanging="720" w:start="720" w:end="0"/>
        <w:jc w:val="both"/>
        <w:rPr>
          <w:sz w:val="22"/>
        </w:rPr>
      </w:pPr>
      <w:r>
        <w:rPr>
          <w:sz w:val="22"/>
        </w:rPr>
      </w:r>
    </w:p>
    <w:p>
      <w:pPr>
        <w:pStyle w:val="Normal"/>
        <w:ind w:hanging="720" w:start="720" w:end="0"/>
        <w:jc w:val="both"/>
        <w:rPr>
          <w:b/>
          <w:sz w:val="22"/>
        </w:rPr>
      </w:pPr>
      <w:r>
        <w:rPr>
          <w:sz w:val="22"/>
        </w:rPr>
        <w:t>6.5</w:t>
        <w:tab/>
      </w:r>
      <w:del w:id="19" w:author="gnemec" w:date="2000-03-07T14:54:00Z">
        <w:r>
          <w:rPr>
            <w:sz w:val="22"/>
          </w:rPr>
          <w:delText>The</w:delText>
        </w:r>
      </w:del>
      <w:ins w:id="20" w:author="gnemec" w:date="2000-03-07T14:54:00Z">
        <w:r>
          <w:rPr>
            <w:sz w:val="22"/>
          </w:rPr>
          <w:t>Subject to the provisions of NMPRC Rule 540 as amended or supplemented from time to time, the</w:t>
        </w:r>
      </w:ins>
      <w:r>
        <w:rPr>
          <w:sz w:val="22"/>
        </w:rPr>
        <w:t xml:space="preserve"> Seller may, at appropriate intervals, revise its rate schedules to meet its obligations including but not limited to RUS and the Supplemental Lender, to attract capital, to provide for the repayment of capital credits to its members, to meet operating and capital costs, to establish reasonable reserves and working capital, to furnish facilities and to fulfill its duties and responsibilities as a cooperative and as a public utility.  Nothing contained herein shall be construed as affecting in any way the right of either of the Parties to unilaterally make application to the NMPRC or other regulatory body having jurisdiction for a change in rates, charges, classification or service or in any rule, regulation or contract relating thereto, or to petition for an adjustment or investigation of existing rates pursuant to applicable law.  If a filing is made, the Seller shall continue to furnish, and the Consumer shall pay for electric service according to such revisions from and after the effective date of such revised rates. </w:t>
      </w:r>
    </w:p>
    <w:p>
      <w:pPr>
        <w:pStyle w:val="Normal"/>
        <w:ind w:hanging="720" w:start="720" w:end="0"/>
        <w:jc w:val="both"/>
        <w:rPr>
          <w:b/>
          <w:sz w:val="22"/>
        </w:rPr>
      </w:pPr>
      <w:r>
        <w:rPr>
          <w:b/>
          <w:sz w:val="22"/>
        </w:rPr>
      </w:r>
    </w:p>
    <w:p>
      <w:pPr>
        <w:pStyle w:val="Normal"/>
        <w:ind w:hanging="720" w:start="720" w:end="0"/>
        <w:jc w:val="both"/>
        <w:rPr>
          <w:sz w:val="22"/>
        </w:rPr>
      </w:pPr>
      <w:r>
        <w:rPr>
          <w:sz w:val="22"/>
        </w:rPr>
        <w:t>6.6</w:t>
        <w:tab/>
        <w:t>Billings under this Agreement and the Rate Schedules, as it may be revised, may be increased by an amount equal to the sum of taxes payable under the New Mexico Gross Receipts and Compensating Tax Act and of all other taxes, fees or charges (exclusive of ad valorem, state and federal income taxes) payable by the Seller and levied or assessed by any governmental or tribal authority on the public utility service rendered, or on the right or privilege of rendering the service, or on any object or event incidental to the rendition of the service.</w:t>
      </w:r>
    </w:p>
    <w:p>
      <w:pPr>
        <w:pStyle w:val="Normal"/>
        <w:ind w:hanging="720" w:start="720" w:end="0"/>
        <w:jc w:val="both"/>
        <w:rPr>
          <w:sz w:val="22"/>
        </w:rPr>
      </w:pPr>
      <w:r>
        <w:rPr>
          <w:sz w:val="22"/>
        </w:rPr>
      </w:r>
    </w:p>
    <w:p>
      <w:pPr>
        <w:pStyle w:val="Normal"/>
        <w:ind w:hanging="720" w:start="720" w:end="0"/>
        <w:jc w:val="both"/>
        <w:rPr>
          <w:sz w:val="22"/>
        </w:rPr>
      </w:pPr>
      <w:r>
        <w:rPr>
          <w:sz w:val="22"/>
        </w:rPr>
        <w:t>6.7</w:t>
        <w:tab/>
        <w:t>Seller agrees that the Demand Charges as set forth in the Monthly Rate Section of Rate Schedule 21 (RS#21) are avoidable by Consumer, if Consumer operates the Driver such that the Driver does not consume electric power during the coincident peak for the month on the Seller's or Plains’ systems, as applicable.  If the Consumer does not consume electric power during Seller's or Plains’ coincident peak during any billing period, such Demand Charges shall not be billed to Consumer for such billing period, to the extent the Seller is not charged by its supplier with respect to such demand charges.</w:t>
      </w:r>
    </w:p>
    <w:p>
      <w:pPr>
        <w:pStyle w:val="Normal"/>
        <w:ind w:hanging="720" w:start="720" w:end="0"/>
        <w:jc w:val="both"/>
        <w:rPr>
          <w:sz w:val="22"/>
        </w:rPr>
      </w:pPr>
      <w:r>
        <w:rPr>
          <w:sz w:val="22"/>
        </w:rPr>
      </w:r>
    </w:p>
    <w:p>
      <w:pPr>
        <w:pStyle w:val="Normal"/>
        <w:ind w:hanging="720" w:start="720" w:end="0"/>
        <w:jc w:val="both"/>
        <w:rPr>
          <w:sz w:val="22"/>
        </w:rPr>
      </w:pPr>
      <w:r>
        <w:rPr>
          <w:sz w:val="22"/>
        </w:rPr>
        <w:t>6.8</w:t>
        <w:tab/>
        <w:t>If at any time during the Term of this Agreement, Seller has available another rate schedule which in the Consumer's sole discretion offers the Consumer a more advantageous electrical power purchase arrangement, the Consumer shall have the option to substitute such rate schedule for service hereunder for the remainder of the term of this Agreement,so long as Seller’s $.002/kWh margin remains the same.  Such substitution shall be at no cost to the Consumer.</w:t>
      </w:r>
    </w:p>
    <w:p>
      <w:pPr>
        <w:pStyle w:val="Normal"/>
        <w:ind w:hanging="720" w:start="720" w:end="0"/>
        <w:jc w:val="both"/>
        <w:rPr>
          <w:sz w:val="22"/>
        </w:rPr>
      </w:pPr>
      <w:r>
        <w:rPr>
          <w:sz w:val="22"/>
        </w:rPr>
      </w:r>
    </w:p>
    <w:p>
      <w:pPr>
        <w:pStyle w:val="Normal"/>
        <w:ind w:hanging="720" w:start="720" w:end="0"/>
        <w:jc w:val="center"/>
        <w:rPr>
          <w:sz w:val="22"/>
        </w:rPr>
      </w:pPr>
      <w:r>
        <w:rPr>
          <w:sz w:val="22"/>
        </w:rPr>
        <w:t>ARTICLE VII</w:t>
      </w:r>
    </w:p>
    <w:p>
      <w:pPr>
        <w:pStyle w:val="Normal"/>
        <w:ind w:hanging="720" w:start="720" w:end="0"/>
        <w:jc w:val="center"/>
        <w:rPr>
          <w:sz w:val="22"/>
        </w:rPr>
      </w:pPr>
      <w:r>
        <w:rPr>
          <w:sz w:val="22"/>
        </w:rPr>
      </w:r>
    </w:p>
    <w:p>
      <w:pPr>
        <w:pStyle w:val="Heading2"/>
        <w:rPr/>
      </w:pPr>
      <w:r>
        <w:rPr/>
        <w:t>METER READINGS AND PAYMENT OF BILLS</w:t>
      </w:r>
    </w:p>
    <w:p>
      <w:pPr>
        <w:pStyle w:val="Normal"/>
        <w:ind w:hanging="720" w:start="720" w:end="0"/>
        <w:jc w:val="both"/>
        <w:rPr>
          <w:sz w:val="22"/>
        </w:rPr>
      </w:pPr>
      <w:r>
        <w:rPr>
          <w:sz w:val="22"/>
        </w:rPr>
      </w:r>
    </w:p>
    <w:p>
      <w:pPr>
        <w:pStyle w:val="BodyTextIndent"/>
        <w:rPr/>
      </w:pPr>
      <w:r>
        <w:rPr/>
        <w:t>7.0</w:t>
        <w:tab/>
        <w:t xml:space="preserve">The billing period for transactions hereunder shall be a calendar month unless the Parties shall specify a different period.  </w:t>
      </w:r>
    </w:p>
    <w:p>
      <w:pPr>
        <w:pStyle w:val="Normal"/>
        <w:ind w:hanging="720" w:start="720" w:end="0"/>
        <w:jc w:val="both"/>
        <w:rPr>
          <w:sz w:val="22"/>
        </w:rPr>
      </w:pPr>
      <w:r>
        <w:rPr>
          <w:sz w:val="22"/>
        </w:rPr>
      </w:r>
    </w:p>
    <w:p>
      <w:pPr>
        <w:pStyle w:val="Normal"/>
        <w:ind w:hanging="720" w:start="720" w:end="0"/>
        <w:jc w:val="both"/>
        <w:rPr/>
      </w:pPr>
      <w:r>
        <w:rPr>
          <w:sz w:val="22"/>
        </w:rPr>
        <w:t>7.1</w:t>
        <w:tab/>
        <w:t xml:space="preserve">Bills for amounts payable for any billing period shall be rendered </w:t>
      </w:r>
      <w:del w:id="21" w:author="gnemec" w:date="2000-03-07T14:54:00Z">
        <w:r>
          <w:rPr>
            <w:sz w:val="22"/>
          </w:rPr>
          <w:delText xml:space="preserve">as soon as practicable </w:delText>
        </w:r>
      </w:del>
      <w:ins w:id="22" w:author="gnemec" w:date="2000-03-07T14:54:00Z">
        <w:r>
          <w:rPr>
            <w:sz w:val="22"/>
          </w:rPr>
          <w:t>within fifteen (15) days</w:t>
        </w:r>
      </w:ins>
      <w:r>
        <w:rPr>
          <w:sz w:val="22"/>
        </w:rPr>
        <w:t xml:space="preserve"> after the end of </w:t>
      </w:r>
      <w:del w:id="23" w:author="gnemec" w:date="2000-03-07T14:54:00Z">
        <w:r>
          <w:rPr>
            <w:sz w:val="22"/>
          </w:rPr>
          <w:delText>that accounting</w:delText>
        </w:r>
      </w:del>
      <w:ins w:id="24" w:author="gnemec" w:date="2000-03-07T14:54:00Z">
        <w:r>
          <w:rPr>
            <w:sz w:val="22"/>
          </w:rPr>
          <w:t>the billing</w:t>
        </w:r>
      </w:ins>
      <w:r>
        <w:rPr>
          <w:sz w:val="22"/>
        </w:rPr>
        <w:t xml:space="preserve"> period and shall be paid within </w:t>
      </w:r>
      <w:del w:id="25" w:author="gnemec" w:date="2000-03-07T14:54:00Z">
        <w:r>
          <w:rPr>
            <w:sz w:val="22"/>
          </w:rPr>
          <w:delText>ten (10) days from the date of mailing of said bill .</w:delText>
        </w:r>
      </w:del>
      <w:ins w:id="26" w:author="gnemec" w:date="2000-03-07T14:54:00Z">
        <w:r>
          <w:rPr>
            <w:sz w:val="22"/>
          </w:rPr>
          <w:t>thirty (30) days after the end of such billing period.</w:t>
        </w:r>
      </w:ins>
      <w:r>
        <w:rPr>
          <w:sz w:val="22"/>
        </w:rPr>
        <w:t xml:space="preserve">  To such extent as may be approved by the Parties, bills for a current month may be rendered on the basis of estimated data with corrective adjustment being made with the bill rendered for the succeeding billing period.  Payment shall be made by the Consumer at the office of the Seller, 200 East High Street, PO Box 1087, Grants, New Mexico 87020 or at such other office or means (including electronic funds transfer) that Seller shall designate by written notice.  Delinquent bills shall bear interest at the rate of one and one-half percent (1- ½%) per month from due date to the date of payment.</w:t>
      </w:r>
    </w:p>
    <w:p>
      <w:pPr>
        <w:pStyle w:val="Normal"/>
        <w:ind w:hanging="720" w:start="720" w:end="0"/>
        <w:jc w:val="both"/>
        <w:rPr>
          <w:sz w:val="22"/>
        </w:rPr>
      </w:pPr>
      <w:r>
        <w:rPr>
          <w:sz w:val="22"/>
        </w:rPr>
      </w:r>
    </w:p>
    <w:p>
      <w:pPr>
        <w:pStyle w:val="Normal"/>
        <w:ind w:hanging="720" w:start="720" w:end="0"/>
        <w:jc w:val="both"/>
        <w:rPr>
          <w:sz w:val="22"/>
        </w:rPr>
      </w:pPr>
      <w:r>
        <w:rPr>
          <w:sz w:val="22"/>
        </w:rPr>
        <w:t>7.2</w:t>
        <w:tab/>
        <w:t>In case a portion of any bill be in dispute, the total amount billed shall be paid when due, and upon determination the amount to be refunded, if any, shall be paid to Consumer by Seller together with interest accrued from the date of payment at the same rate as provided for delinquent bills.</w:t>
      </w:r>
    </w:p>
    <w:p>
      <w:pPr>
        <w:pStyle w:val="Normal"/>
        <w:ind w:hanging="720" w:start="720" w:end="0"/>
        <w:jc w:val="both"/>
        <w:rPr>
          <w:sz w:val="22"/>
        </w:rPr>
      </w:pPr>
      <w:r>
        <w:rPr>
          <w:sz w:val="22"/>
        </w:rPr>
      </w:r>
    </w:p>
    <w:p>
      <w:pPr>
        <w:pStyle w:val="Normal"/>
        <w:ind w:hanging="720" w:start="720" w:end="0"/>
        <w:jc w:val="center"/>
        <w:rPr>
          <w:sz w:val="22"/>
        </w:rPr>
      </w:pPr>
      <w:r>
        <w:rPr>
          <w:sz w:val="22"/>
        </w:rPr>
        <w:t>ARTICLE VIII</w:t>
      </w:r>
    </w:p>
    <w:p>
      <w:pPr>
        <w:pStyle w:val="Normal"/>
        <w:ind w:hanging="720" w:start="720" w:end="0"/>
        <w:jc w:val="center"/>
        <w:rPr>
          <w:sz w:val="22"/>
        </w:rPr>
      </w:pPr>
      <w:r>
        <w:rPr>
          <w:sz w:val="22"/>
        </w:rPr>
      </w:r>
    </w:p>
    <w:p>
      <w:pPr>
        <w:pStyle w:val="Heading2"/>
        <w:rPr/>
      </w:pPr>
      <w:r>
        <w:rPr/>
        <w:t>METER TESTING AND BILLING ADJUSTMENTS</w:t>
      </w:r>
    </w:p>
    <w:p>
      <w:pPr>
        <w:pStyle w:val="Normal"/>
        <w:ind w:hanging="720" w:start="720" w:end="0"/>
        <w:jc w:val="both"/>
        <w:rPr>
          <w:sz w:val="22"/>
        </w:rPr>
      </w:pPr>
      <w:r>
        <w:rPr>
          <w:sz w:val="22"/>
        </w:rPr>
      </w:r>
    </w:p>
    <w:p>
      <w:pPr>
        <w:pStyle w:val="BodyTextIndent"/>
        <w:rPr/>
      </w:pPr>
      <w:r>
        <w:rPr/>
        <w:t>8.0</w:t>
        <w:tab/>
        <w:t>Metering equipment, the registrations of which are involved in settlements for transactions hereunder, shall be inspected and tested by the Seller or Plains at the intervals as may be required by proper regulatory authority or at such shorter intervals elected by the Seller or Plains and any inaccuracy disclosed by such tests in particular installations shall be corrected promptly by the Seller or Plains.  Additional inspections and tests at particular installations shall be made by the Seller or Plains upon reasonable request by the Consumer.  Representatives of the Consumer shall be afforded opportunity to be present at all official inspections and tests.  Seller or Plains shall provide Consumer with at least twenty-four (24) hours advance notice of such official inspections and tests.   Meters shall be calibrated to maintain one hundred percent accuracy as far as practicable.  If at any test a meter shall be found to be inaccurate by more than two percent (2%), fast or slow, an adjustment shall be made in settlement between the Parties to compensate for the effect of such inaccuracy over a preceding period, starting from the date the meter registration became in error, if it can be determined.  If the date when the error in registration began cannot be determined, it shall be assumed that the error has existed for a period equal to one-half (1/2) of the time elapsed since the meter was installed, or one-half of the time elapsed since the previous test, whichever interval is smaller.  All adjustments due to inaccurate meters shall be limited to the preceding six months.  Any corrections in billing resulting from inaccurate metering shall be made in the next monthly bill rendered and such  corrections when made shall constitute full adjustment of any claim between the Parties hereto arising out of such inaccuracy of metering equipment.  If at any time a meter should fail to register, its registration for billing purposes shall be based upon records of check meters if available, or otherwise upon the best obtainable data.  Arrangements with respect to meters belonging to others than the Seller or Plains, the registrations of which may be involved in settlements for transactions hereunder, shall be a responsibility of the Seller or Plains.</w:t>
      </w:r>
    </w:p>
    <w:p>
      <w:pPr>
        <w:pStyle w:val="Normal"/>
        <w:ind w:hanging="720" w:start="720" w:end="0"/>
        <w:jc w:val="both"/>
        <w:rPr>
          <w:sz w:val="22"/>
        </w:rPr>
      </w:pPr>
      <w:r>
        <w:rPr>
          <w:sz w:val="22"/>
        </w:rPr>
      </w:r>
    </w:p>
    <w:p>
      <w:pPr>
        <w:pStyle w:val="Normal"/>
        <w:ind w:hanging="720" w:start="720" w:end="0"/>
        <w:jc w:val="both"/>
        <w:rPr>
          <w:sz w:val="22"/>
        </w:rPr>
      </w:pPr>
      <w:r>
        <w:rPr>
          <w:sz w:val="22"/>
        </w:rPr>
      </w:r>
    </w:p>
    <w:p>
      <w:pPr>
        <w:pStyle w:val="Normal"/>
        <w:ind w:hanging="720" w:start="720" w:end="0"/>
        <w:jc w:val="center"/>
        <w:rPr>
          <w:sz w:val="22"/>
        </w:rPr>
      </w:pPr>
      <w:r>
        <w:rPr>
          <w:sz w:val="22"/>
        </w:rPr>
        <w:t>ARTICLE IX</w:t>
      </w:r>
    </w:p>
    <w:p>
      <w:pPr>
        <w:pStyle w:val="Normal"/>
        <w:ind w:hanging="720" w:start="720" w:end="0"/>
        <w:jc w:val="center"/>
        <w:rPr>
          <w:sz w:val="22"/>
        </w:rPr>
      </w:pPr>
      <w:r>
        <w:rPr>
          <w:sz w:val="22"/>
        </w:rPr>
      </w:r>
    </w:p>
    <w:p>
      <w:pPr>
        <w:pStyle w:val="Heading2"/>
        <w:rPr/>
      </w:pPr>
      <w:r>
        <w:rPr/>
        <w:t>DEFAULTS</w:t>
      </w:r>
    </w:p>
    <w:p>
      <w:pPr>
        <w:pStyle w:val="Normal"/>
        <w:ind w:hanging="720" w:start="720" w:end="0"/>
        <w:jc w:val="both"/>
        <w:rPr>
          <w:sz w:val="22"/>
        </w:rPr>
      </w:pPr>
      <w:r>
        <w:rPr>
          <w:sz w:val="22"/>
        </w:rPr>
      </w:r>
    </w:p>
    <w:p>
      <w:pPr>
        <w:pStyle w:val="BodyTextIndent"/>
        <w:rPr/>
      </w:pPr>
      <w:r>
        <w:rPr/>
        <w:t>9.0</w:t>
        <w:tab/>
        <w:t>If the Consumer shall default in the performance of any of its obligations (other than the payment of money) under this Agreement and an immediate hazard is created or threatened to Plains or the Seller, or their respective personnel, facilities or service, the Seller may suspend service until that default is remedied.  Seller shall provide Consumer written notice of such suspension as soon as is reasonably practical.</w:t>
      </w:r>
    </w:p>
    <w:p>
      <w:pPr>
        <w:pStyle w:val="Normal"/>
        <w:ind w:hanging="720" w:start="720" w:end="0"/>
        <w:jc w:val="both"/>
        <w:rPr>
          <w:sz w:val="22"/>
        </w:rPr>
      </w:pPr>
      <w:r>
        <w:rPr>
          <w:sz w:val="22"/>
        </w:rPr>
        <w:t xml:space="preserve"> </w:t>
      </w:r>
    </w:p>
    <w:p>
      <w:pPr>
        <w:pStyle w:val="Normal"/>
        <w:ind w:hanging="720" w:start="720" w:end="0"/>
        <w:jc w:val="both"/>
        <w:rPr/>
      </w:pPr>
      <w:r>
        <w:rPr>
          <w:sz w:val="22"/>
        </w:rPr>
        <w:t>9.1</w:t>
        <w:tab/>
        <w:t xml:space="preserve">Should the Consumer at any time be in default in the payment of sums due or in the performance of any of its other obligations under this Agreement and should such default continue for </w:t>
      </w:r>
      <w:del w:id="27" w:author="gnemec" w:date="2000-03-07T14:54:00Z">
        <w:r>
          <w:rPr>
            <w:sz w:val="22"/>
          </w:rPr>
          <w:delText>ten (10)</w:delText>
        </w:r>
      </w:del>
      <w:ins w:id="28" w:author="gnemec" w:date="2000-03-07T14:54:00Z">
        <w:r>
          <w:rPr>
            <w:sz w:val="22"/>
          </w:rPr>
          <w:t>thirty (30)</w:t>
        </w:r>
      </w:ins>
      <w:r>
        <w:rPr>
          <w:sz w:val="22"/>
        </w:rPr>
        <w:t xml:space="preserve"> days after written notice from the Seller specifying the default and demanding that the same be remedied, then the Seller may suspend service or, at its election, terminate this Agreement.</w:t>
      </w:r>
    </w:p>
    <w:p>
      <w:pPr>
        <w:pStyle w:val="Normal"/>
        <w:ind w:hanging="720" w:start="720" w:end="0"/>
        <w:jc w:val="both"/>
        <w:rPr>
          <w:sz w:val="22"/>
        </w:rPr>
      </w:pPr>
      <w:r>
        <w:rPr>
          <w:sz w:val="22"/>
        </w:rPr>
      </w:r>
    </w:p>
    <w:p>
      <w:pPr>
        <w:pStyle w:val="Normal"/>
        <w:ind w:hanging="720" w:start="720" w:end="0"/>
        <w:jc w:val="both"/>
        <w:rPr>
          <w:b/>
          <w:sz w:val="22"/>
          <w:ins w:id="32" w:author="gnemec" w:date="2000-03-07T14:54:00Z"/>
        </w:rPr>
      </w:pPr>
      <w:ins w:id="29" w:author="gnemec" w:date="2000-03-07T14:54:00Z">
        <w:r>
          <w:rPr>
            <w:sz w:val="22"/>
          </w:rPr>
          <w:t>9.2</w:t>
          <w:tab/>
          <w:t>Should the Seller at any time be in default in the performance of any of its obligations under this Agreement and should such default continue for ten (10) days after written notice from the Seller specifying the default and demanding that the same be remedied, then the Consumer may, at its election, (i) notwithstanding Section 5.2 of this Agreement, arrange for any alternative means of electric power service available to Consumer under</w:t>
        </w:r>
      </w:ins>
      <w:ins w:id="30" w:author="gnemec" w:date="2000-03-07T14:54:00Z">
        <w:r>
          <w:rPr>
            <w:sz w:val="24"/>
          </w:rPr>
          <w:t xml:space="preserve"> </w:t>
        </w:r>
      </w:ins>
      <w:ins w:id="31" w:author="gnemec" w:date="2000-03-07T14:54:00Z">
        <w:r>
          <w:rPr>
            <w:sz w:val="22"/>
          </w:rPr>
          <w:t>the then existing electrical industry standards and regulatory structure and Seller shall cooperate with Consumer in such arrangement of alternative service, (ii) elect rights of continuation in accordance with RS#19, and/or (iii) terminate this Agreement.</w:t>
        </w:r>
      </w:ins>
    </w:p>
    <w:p>
      <w:pPr>
        <w:pStyle w:val="Normal"/>
        <w:ind w:hanging="720" w:start="720" w:end="0"/>
        <w:jc w:val="both"/>
        <w:rPr>
          <w:b/>
          <w:sz w:val="22"/>
        </w:rPr>
      </w:pPr>
      <w:r>
        <w:rPr>
          <w:b/>
          <w:sz w:val="22"/>
        </w:rPr>
      </w:r>
    </w:p>
    <w:p>
      <w:pPr>
        <w:pStyle w:val="Normal"/>
        <w:ind w:hanging="720" w:start="720" w:end="0"/>
        <w:jc w:val="both"/>
        <w:rPr/>
      </w:pPr>
      <w:del w:id="33" w:author="gnemec" w:date="2000-03-07T14:54:00Z">
        <w:r>
          <w:rPr>
            <w:sz w:val="22"/>
          </w:rPr>
          <w:delText>9.2</w:delText>
        </w:r>
      </w:del>
      <w:ins w:id="34" w:author="gnemec" w:date="2000-03-07T14:54:00Z">
        <w:r>
          <w:rPr>
            <w:sz w:val="22"/>
          </w:rPr>
          <w:t>9.3</w:t>
        </w:r>
      </w:ins>
      <w:r>
        <w:rPr>
          <w:sz w:val="22"/>
        </w:rPr>
        <w:tab/>
        <w:t>Neither the suspension of service nor termination of the Agreement shall relieve the Consumer from the obligations (a) to pay the Minimum Monthly Bill provided for in Article V during such suspension and for the period specified in Article III, or (b) to pay the charges provided for in Article III.  Liabilities and rights of action accrued shall survive termination.</w:t>
      </w:r>
    </w:p>
    <w:p>
      <w:pPr>
        <w:pStyle w:val="Normal"/>
        <w:ind w:hanging="720" w:start="720" w:end="0"/>
        <w:jc w:val="both"/>
        <w:rPr>
          <w:sz w:val="22"/>
        </w:rPr>
      </w:pPr>
      <w:r>
        <w:rPr>
          <w:sz w:val="22"/>
        </w:rPr>
      </w:r>
    </w:p>
    <w:p>
      <w:pPr>
        <w:pStyle w:val="Normal"/>
        <w:ind w:hanging="720" w:start="720" w:end="0"/>
        <w:jc w:val="center"/>
        <w:rPr>
          <w:sz w:val="22"/>
        </w:rPr>
      </w:pPr>
      <w:r>
        <w:rPr>
          <w:sz w:val="22"/>
        </w:rPr>
        <w:t>ARTICLE X</w:t>
      </w:r>
    </w:p>
    <w:p>
      <w:pPr>
        <w:pStyle w:val="Normal"/>
        <w:ind w:hanging="720" w:start="720" w:end="0"/>
        <w:jc w:val="center"/>
        <w:rPr>
          <w:sz w:val="22"/>
        </w:rPr>
      </w:pPr>
      <w:r>
        <w:rPr>
          <w:sz w:val="22"/>
        </w:rPr>
      </w:r>
    </w:p>
    <w:p>
      <w:pPr>
        <w:pStyle w:val="Heading2"/>
        <w:rPr/>
      </w:pPr>
      <w:r>
        <w:rPr/>
        <w:t>CURTAILMENT OF SERVICE</w:t>
      </w:r>
      <w:r>
        <w:rPr>
          <w:u w:val="none"/>
        </w:rPr>
        <w:t xml:space="preserve"> </w:t>
      </w:r>
    </w:p>
    <w:p>
      <w:pPr>
        <w:pStyle w:val="Normal"/>
        <w:ind w:hanging="720" w:start="720" w:end="0"/>
        <w:jc w:val="both"/>
        <w:rPr>
          <w:sz w:val="22"/>
          <w:u w:val="none"/>
        </w:rPr>
      </w:pPr>
      <w:r>
        <w:rPr>
          <w:sz w:val="22"/>
          <w:u w:val="none"/>
        </w:rPr>
      </w:r>
    </w:p>
    <w:p>
      <w:pPr>
        <w:pStyle w:val="Normal"/>
        <w:ind w:hanging="720" w:start="720" w:end="0"/>
        <w:jc w:val="both"/>
        <w:rPr/>
      </w:pPr>
      <w:r>
        <w:rPr>
          <w:sz w:val="22"/>
        </w:rPr>
        <w:t>10.0</w:t>
        <w:tab/>
      </w:r>
      <w:del w:id="35" w:author="gnemec" w:date="2000-03-07T14:54:00Z">
        <w:r>
          <w:rPr>
            <w:sz w:val="22"/>
          </w:rPr>
          <w:delText>In</w:delText>
        </w:r>
      </w:del>
      <w:ins w:id="36" w:author="gnemec" w:date="2000-03-07T14:54:00Z">
        <w:r>
          <w:rPr>
            <w:sz w:val="22"/>
          </w:rPr>
          <w:t>With respect to electric power service to Consumer under RS#19, in</w:t>
        </w:r>
      </w:ins>
      <w:r>
        <w:rPr>
          <w:sz w:val="22"/>
        </w:rPr>
        <w:t xml:space="preserve"> the event of mechanical failure, fuel shortage, labor shortage or other conditions which would reduce Seller’s or Plains’ capability to provide the full needs of all their respective consumers, the Seller may request the Consumer to restrict the use of electricity. Should conditions require curtailment of service for extended periods, the Seller shall make every reasonable effort to maintain adequate service to those activities essential to the public welfare and service will be rendered pursuant to procedures and practices ordered or approved by the NMPRC or other public regulatory body having jurisdiction. </w:t>
      </w:r>
    </w:p>
    <w:p>
      <w:pPr>
        <w:pStyle w:val="Normal"/>
        <w:ind w:hanging="720" w:start="720" w:end="0"/>
        <w:jc w:val="both"/>
        <w:rPr>
          <w:sz w:val="22"/>
          <w:ins w:id="38" w:author="gnemec" w:date="2000-03-07T14:54:00Z"/>
        </w:rPr>
      </w:pPr>
      <w:ins w:id="37" w:author="gnemec" w:date="2000-03-07T14:54:00Z">
        <w:r>
          <w:rPr>
            <w:sz w:val="22"/>
          </w:rPr>
        </w:r>
      </w:ins>
    </w:p>
    <w:p>
      <w:pPr>
        <w:pStyle w:val="Normal"/>
        <w:ind w:hanging="720" w:start="720" w:end="0"/>
        <w:jc w:val="both"/>
        <w:rPr>
          <w:sz w:val="22"/>
        </w:rPr>
      </w:pPr>
      <w:r>
        <w:rPr>
          <w:sz w:val="22"/>
        </w:rPr>
        <w:t>10.1</w:t>
        <w:tab/>
        <w:t xml:space="preserve">The Seller reserves the right to curtail service, without liability to the Consumer, for scheduled maintenance and repairs to its and/or Plains’ property, equipment or system.  Seller shall endeavor, taking into account Consumer's Driver operational requirements and needs, in good faith to provide Consumer with semiannual reports specifying the nature and date of all schedule maintenance and repairs that would require an interruption of electrical power to Consumer during the next six-month period (the "Scheduled Curtailments"), to the extent such information in reasonably available from Seller’s wholesale supplier.  Upon receipt and review of the semi-annual report by Consumer, Consumer shall promptly provide Seller with notice of whether it agrees or disagrees with the same.  Thereafter, the Parties shall endeavor in good faith to coordinate the timing of such Scheduled Curtailments in an effort to avoid unduly interfering with the business operations of either Party, to the extent Seller can control such timing. </w:t>
      </w:r>
    </w:p>
    <w:p>
      <w:pPr>
        <w:pStyle w:val="Normal"/>
        <w:ind w:hanging="720" w:start="720" w:end="0"/>
        <w:jc w:val="both"/>
        <w:rPr>
          <w:sz w:val="22"/>
        </w:rPr>
      </w:pPr>
      <w:r>
        <w:rPr>
          <w:sz w:val="22"/>
        </w:rPr>
      </w:r>
    </w:p>
    <w:p>
      <w:pPr>
        <w:pStyle w:val="Normal"/>
        <w:ind w:hanging="720" w:start="720" w:end="0"/>
        <w:jc w:val="both"/>
        <w:rPr>
          <w:sz w:val="22"/>
        </w:rPr>
      </w:pPr>
      <w:r>
        <w:rPr>
          <w:sz w:val="22"/>
        </w:rPr>
        <w:t>10.2</w:t>
        <w:tab/>
        <w:t>It is anticipated that the Seller and/or Plains will be required to implement load management plans and techniques.  Consumer shall reasonably cooperate with such plans and techniques as ordered or approved by the NMPRC and the service to be furnished hereunder may be modified as required to conform thereto; provided that, such load management plans and techniques shall not interfere with the business operations of the Consumer.</w:t>
      </w:r>
    </w:p>
    <w:p>
      <w:pPr>
        <w:pStyle w:val="Normal"/>
        <w:ind w:hanging="720" w:start="720" w:end="0"/>
        <w:jc w:val="both"/>
        <w:rPr>
          <w:sz w:val="22"/>
        </w:rPr>
      </w:pPr>
      <w:r>
        <w:rPr>
          <w:sz w:val="22"/>
        </w:rPr>
      </w:r>
    </w:p>
    <w:p>
      <w:pPr>
        <w:pStyle w:val="Normal"/>
        <w:ind w:hanging="720" w:start="720" w:end="0"/>
        <w:jc w:val="center"/>
        <w:rPr>
          <w:sz w:val="22"/>
        </w:rPr>
      </w:pPr>
      <w:r>
        <w:rPr>
          <w:sz w:val="22"/>
        </w:rPr>
        <w:t>ARTICLE XI</w:t>
      </w:r>
    </w:p>
    <w:p>
      <w:pPr>
        <w:pStyle w:val="Normal"/>
        <w:rPr>
          <w:sz w:val="22"/>
        </w:rPr>
      </w:pPr>
      <w:r>
        <w:rPr>
          <w:sz w:val="22"/>
        </w:rPr>
      </w:r>
    </w:p>
    <w:p>
      <w:pPr>
        <w:pStyle w:val="Heading2"/>
        <w:rPr/>
      </w:pPr>
      <w:r>
        <w:rPr/>
        <w:t>INTERRUPTION OF SERVICE</w:t>
      </w:r>
    </w:p>
    <w:p>
      <w:pPr>
        <w:pStyle w:val="Normal"/>
        <w:ind w:hanging="720" w:start="720" w:end="0"/>
        <w:jc w:val="both"/>
        <w:rPr>
          <w:sz w:val="22"/>
        </w:rPr>
      </w:pPr>
      <w:r>
        <w:rPr>
          <w:sz w:val="22"/>
        </w:rPr>
      </w:r>
    </w:p>
    <w:p>
      <w:pPr>
        <w:pStyle w:val="BodyTextIndent"/>
        <w:rPr>
          <w:b/>
          <w:ins w:id="40" w:author="gnemec" w:date="2000-03-07T14:54:00Z"/>
        </w:rPr>
      </w:pPr>
      <w:r>
        <w:rPr/>
        <w:t>11.0</w:t>
        <w:tab/>
        <w:t xml:space="preserve">Service rendered by Seller to Consumer pursuant to RS#19 shall be interruptible, not firm, pursuant to RS#19.  Without liability to consumer, Seller may interrupt service at any and all times for any and all reason including without limitation, as Seller may chose from time to time, at its sole judgement.  </w:t>
      </w:r>
      <w:ins w:id="39" w:author="gnemec" w:date="2000-03-07T14:54:00Z">
        <w:r>
          <w:rPr/>
          <w:t>Such interruptions shall be performed in accordance with the terms and conditions of RS#19.</w:t>
        </w:r>
      </w:ins>
    </w:p>
    <w:p>
      <w:pPr>
        <w:pStyle w:val="BodyTextIndent"/>
        <w:rPr>
          <w:b/>
        </w:rPr>
      </w:pPr>
      <w:r>
        <w:rPr>
          <w:b/>
        </w:rPr>
      </w:r>
    </w:p>
    <w:p>
      <w:pPr>
        <w:pStyle w:val="BodyTextIndent"/>
        <w:rPr/>
      </w:pPr>
      <w:r>
        <w:rPr/>
        <w:t>11.1</w:t>
        <w:tab/>
        <w:t>Interruption of service due to breakdown, weather or other conditions should be reported promptly by the Consumer to the Seller.  The Seller will endeavor to restore firm service within a reasonable time.</w:t>
      </w:r>
    </w:p>
    <w:p>
      <w:pPr>
        <w:pStyle w:val="BodyTextIndent"/>
        <w:rPr/>
      </w:pPr>
      <w:r>
        <w:rPr/>
      </w:r>
    </w:p>
    <w:p>
      <w:pPr>
        <w:pStyle w:val="Normal"/>
        <w:ind w:hanging="720" w:start="720" w:end="0"/>
        <w:jc w:val="both"/>
        <w:rPr>
          <w:sz w:val="22"/>
          <w:ins w:id="42" w:author="gnemec" w:date="2000-03-07T14:54:00Z"/>
        </w:rPr>
      </w:pPr>
      <w:ins w:id="41" w:author="gnemec" w:date="2000-03-07T14:54:00Z">
        <w:r>
          <w:rPr>
            <w:sz w:val="22"/>
          </w:rPr>
          <w:t>11.2</w:t>
          <w:tab/>
          <w:t xml:space="preserve">The Seller reserves the right to interrupt service under RS#19 or RS#21, without liability to the Consumer, for scheduled maintenance and repairs to its and/or Plains’ property, equipment or system.  Seller shall endeavor, taking into account Consumer's Driver operational requirements and needs, in good faith to provide Consumer with semiannual reports specifying the nature and date of all schedule maintenance and repairs that would require an interruption of electrical power to Consumer during the next six-month period (the "Scheduled Interruptions").  Upon receipt and review of the semi-annual report by Consumer, Consumer shall promptly provide Seller with notice of whether it agrees or disagrees with the same.  Thereafter, the Parties shall endeavor in good faith to coordinate the timing of such Scheduled Interruptions in an effort to avoid unduly interfering with the business operations of either Party. </w:t>
        </w:r>
      </w:ins>
    </w:p>
    <w:p>
      <w:pPr>
        <w:pStyle w:val="Normal"/>
        <w:ind w:hanging="720" w:start="720" w:end="0"/>
        <w:jc w:val="both"/>
        <w:rPr>
          <w:sz w:val="22"/>
        </w:rPr>
      </w:pPr>
      <w:r>
        <w:rPr>
          <w:sz w:val="22"/>
        </w:rPr>
      </w:r>
    </w:p>
    <w:p>
      <w:pPr>
        <w:pStyle w:val="Normal"/>
        <w:ind w:hanging="720" w:start="720" w:end="0"/>
        <w:jc w:val="both"/>
        <w:rPr/>
      </w:pPr>
      <w:r>
        <w:rPr>
          <w:sz w:val="22"/>
        </w:rPr>
        <w:t>11.2</w:t>
        <w:tab/>
        <w:t>Subject to the other provisions of this Agreement, the Seller shall</w:t>
      </w:r>
      <w:del w:id="43" w:author="gnemec" w:date="2000-03-07T14:54:00Z">
        <w:r>
          <w:rPr>
            <w:sz w:val="22"/>
          </w:rPr>
          <w:delText>use reasonable diligence to</w:delText>
        </w:r>
      </w:del>
      <w:r>
        <w:rPr>
          <w:sz w:val="22"/>
        </w:rPr>
        <w:t xml:space="preserve"> provide a regular and uninterrupted supply of electric power and energy hereunder when service is provided pursuant to RS#21.</w:t>
      </w:r>
    </w:p>
    <w:p>
      <w:pPr>
        <w:pStyle w:val="Normal"/>
        <w:ind w:hanging="720" w:start="720" w:end="0"/>
        <w:jc w:val="both"/>
        <w:rPr>
          <w:sz w:val="22"/>
        </w:rPr>
      </w:pPr>
      <w:r>
        <w:rPr>
          <w:sz w:val="22"/>
        </w:rPr>
      </w:r>
    </w:p>
    <w:p>
      <w:pPr>
        <w:pStyle w:val="Normal"/>
        <w:ind w:hanging="720" w:start="720" w:end="0"/>
        <w:jc w:val="center"/>
        <w:rPr>
          <w:sz w:val="22"/>
        </w:rPr>
      </w:pPr>
      <w:r>
        <w:rPr>
          <w:sz w:val="22"/>
        </w:rPr>
        <w:t>ARTICLE XII</w:t>
      </w:r>
    </w:p>
    <w:p>
      <w:pPr>
        <w:pStyle w:val="Normal"/>
        <w:ind w:hanging="720" w:start="720" w:end="0"/>
        <w:jc w:val="center"/>
        <w:rPr>
          <w:sz w:val="22"/>
        </w:rPr>
      </w:pPr>
      <w:r>
        <w:rPr>
          <w:sz w:val="22"/>
        </w:rPr>
      </w:r>
    </w:p>
    <w:p>
      <w:pPr>
        <w:pStyle w:val="Heading2"/>
        <w:rPr/>
      </w:pPr>
      <w:r>
        <w:rPr/>
        <w:t>PARTICULAR OBLIGATIONS</w:t>
      </w:r>
    </w:p>
    <w:p>
      <w:pPr>
        <w:pStyle w:val="Normal"/>
        <w:ind w:hanging="720" w:start="720" w:end="0"/>
        <w:jc w:val="both"/>
        <w:rPr>
          <w:sz w:val="22"/>
        </w:rPr>
      </w:pPr>
      <w:r>
        <w:rPr>
          <w:sz w:val="22"/>
        </w:rPr>
      </w:r>
    </w:p>
    <w:p>
      <w:pPr>
        <w:pStyle w:val="Normal"/>
        <w:ind w:hanging="720" w:start="720" w:end="0"/>
        <w:jc w:val="both"/>
        <w:rPr>
          <w:sz w:val="22"/>
          <w:ins w:id="49" w:author="gnemec" w:date="2000-03-07T14:54:00Z"/>
        </w:rPr>
      </w:pPr>
      <w:r>
        <w:rPr>
          <w:sz w:val="22"/>
        </w:rPr>
        <w:t>12.0</w:t>
        <w:tab/>
        <w:t>The Consumer shall furnish</w:t>
      </w:r>
      <w:del w:id="44" w:author="gnemec" w:date="2000-03-07T14:54:00Z">
        <w:r>
          <w:rPr>
            <w:sz w:val="22"/>
          </w:rPr>
          <w:delText>at least thirty (30) days</w:delText>
        </w:r>
      </w:del>
      <w:r>
        <w:rPr>
          <w:sz w:val="22"/>
        </w:rPr>
        <w:t xml:space="preserve"> prior to the Date of Initial Service and shall maintain at all times during the Term and thereafter until all amount</w:t>
      </w:r>
      <w:ins w:id="45" w:author="gnemec" w:date="2000-03-07T14:54:00Z">
        <w:r>
          <w:rPr>
            <w:sz w:val="22"/>
          </w:rPr>
          <w:t>s</w:t>
        </w:r>
      </w:ins>
      <w:r>
        <w:rPr>
          <w:sz w:val="22"/>
        </w:rPr>
        <w:t xml:space="preserve"> due the Seller are paid, a </w:t>
      </w:r>
      <w:del w:id="46" w:author="gnemec" w:date="2000-03-07T14:54:00Z">
        <w:r>
          <w:rPr>
            <w:sz w:val="22"/>
          </w:rPr>
          <w:delText>security deposit in</w:delText>
        </w:r>
      </w:del>
      <w:ins w:id="47" w:author="gnemec" w:date="2000-03-07T14:54:00Z">
        <w:r>
          <w:rPr>
            <w:sz w:val="22"/>
          </w:rPr>
          <w:t>guaranty from Consumer's parent corporation capped at</w:t>
        </w:r>
      </w:ins>
      <w:r>
        <w:rPr>
          <w:sz w:val="22"/>
        </w:rPr>
        <w:t xml:space="preserve"> an amount no less than an amount which equals the two times the greater of either (a) the Minimum Monthly bill designated under Section 5.3 or (b) an amount derived for a billing period by application of the currently applicable rates under Article V to putative purchases in a quantity as if the purchases equaled the factor and a 730 hour month, plus taxes and fees pursuant to Section 6.6. </w:t>
      </w:r>
      <w:del w:id="48" w:author="gnemec" w:date="2000-03-07T14:54:00Z">
        <w:r>
          <w:rPr>
            <w:sz w:val="22"/>
          </w:rPr>
          <w:delText xml:space="preserve">The form of the security deposit will consist of one or more unconditional and irrevocable letters of </w:delText>
        </w:r>
      </w:del>
    </w:p>
    <w:p>
      <w:pPr>
        <w:pStyle w:val="Normal"/>
        <w:ind w:hanging="720" w:start="720" w:end="0"/>
        <w:jc w:val="both"/>
        <w:rPr>
          <w:sz w:val="22"/>
          <w:del w:id="51" w:author="gnemec" w:date="2000-03-07T14:54:00Z"/>
        </w:rPr>
      </w:pPr>
      <w:del w:id="50" w:author="gnemec" w:date="2000-03-07T14:54:00Z">
        <w:r>
          <w:rPr>
            <w:sz w:val="22"/>
          </w:rPr>
          <w:delText>credit issued in favor of the Seller by a financial institution whose letters of credit have a rating of a least “A” from either Moody’s Investors Service or Standard &amp; Poors Corporation, in a form acceptable to Seller.  The security deposit shall provide for payment to the interest on delinquent payments, in event of a default by the Consumer to pay such amounts to the Seller in accordance with the terms and conditions of this Agreement.  The Parties may agree in writing to one or more substitute, supplemental or alternative forms of the security deposit, such as corporate guarantee or advance deposit.</w:delText>
        </w:r>
      </w:del>
    </w:p>
    <w:p>
      <w:pPr>
        <w:pStyle w:val="Normal"/>
        <w:ind w:hanging="720" w:start="720" w:end="0"/>
        <w:jc w:val="both"/>
        <w:rPr>
          <w:sz w:val="22"/>
        </w:rPr>
      </w:pPr>
      <w:r>
        <w:rPr>
          <w:sz w:val="22"/>
        </w:rPr>
      </w:r>
    </w:p>
    <w:p>
      <w:pPr>
        <w:pStyle w:val="Normal"/>
        <w:ind w:hanging="720" w:start="720" w:end="0"/>
        <w:jc w:val="both"/>
        <w:rPr/>
      </w:pPr>
      <w:r>
        <w:rPr>
          <w:sz w:val="22"/>
        </w:rPr>
        <w:t>12.1</w:t>
        <w:tab/>
        <w:t xml:space="preserve">The Consumer agrees to install and maintain in a thoroughly safe and efficient manner, and in accordance with good electrical practice and all applicable regulations, all of its apparatus, machinery and appliances connected to Seller’s or Plains’ facilities.  If at any time any part of Consumer’s lines, wiring, apparatus, machinery or appliances shall be in a condition which interferes with the Seller’s proper service to Consumer, or its other consumers, the Seller shall have the right in addition to any other right of discontinuance hereunder, to discontinue service to Consumer, until such interfering parts shall be put back in safe condition, or shall have been replaced or disconnected.  The Seller shall give Consumer </w:t>
      </w:r>
      <w:del w:id="52" w:author="gnemec" w:date="2000-03-07T14:54:00Z">
        <w:r>
          <w:rPr>
            <w:sz w:val="22"/>
          </w:rPr>
          <w:delText>reasonable</w:delText>
        </w:r>
      </w:del>
      <w:ins w:id="53" w:author="gnemec" w:date="2000-03-07T14:54:00Z">
        <w:r>
          <w:rPr>
            <w:sz w:val="22"/>
          </w:rPr>
          <w:t>thirty (30) days prior</w:t>
        </w:r>
      </w:ins>
      <w:r>
        <w:rPr>
          <w:sz w:val="22"/>
        </w:rPr>
        <w:t xml:space="preserve"> written notice of its intention to discontinue service to Consumer on account of any such claimed interference and where practical, suitable time for repair or replacement of such interfering part.  Suspension shall not relieve the Consumer of its other obligations hereunder.  Seller does not assume the duty of inspecting Consumer’s lines, wiring, apparatus, machinery or appliances, or any part thereof, and shall not be responsible to consumer therefor. The Seller agrees to install and maintain in a thoroughly safe and efficient manner, and in accordance with good electrical practice and all applicable regulations, all of its lines, wiring, apparatus, machinery and appliances connected to Consumer's facilities.</w:t>
      </w:r>
    </w:p>
    <w:p>
      <w:pPr>
        <w:pStyle w:val="Normal"/>
        <w:ind w:hanging="720" w:start="720" w:end="0"/>
        <w:jc w:val="both"/>
        <w:rPr>
          <w:sz w:val="22"/>
        </w:rPr>
      </w:pPr>
      <w:r>
        <w:rPr>
          <w:sz w:val="22"/>
        </w:rPr>
      </w:r>
    </w:p>
    <w:p>
      <w:pPr>
        <w:pStyle w:val="Normal"/>
        <w:ind w:hanging="720" w:start="720" w:end="0"/>
        <w:jc w:val="both"/>
        <w:rPr>
          <w:sz w:val="22"/>
        </w:rPr>
      </w:pPr>
      <w:r>
        <w:rPr>
          <w:sz w:val="22"/>
        </w:rPr>
        <w:t>12.2</w:t>
        <w:tab/>
        <w:t xml:space="preserve">The Consumer assumes all responsibility for the electric power and energy delivered hereunder after it leaves the Seller's facilities, as well as for the wires, apparatus and appurtenances used in connection therewith on its side of the Point of Delivery, and shall be solely responsible for injury or damage to Consumer’s employees, agents or contractors in tampering with or attempting to repair and/or maintain any of the Seller’s or Plains’ lines, wiring, apparatus, meters or equipment.  The Consumer will protect and indemnify Seller against all loss, cost, damage and expenses by reason of injury (including death) to persons or damages (including destruction) to property occasioned by such power or energy or such facilities on its side of the Point of Delivery, and by reason of such tampering with or attempting to repair non-owned facilities, except where such injury or damage shall be shown to have been caused by the sole negligence of the Seller or Plains. </w:t>
      </w:r>
    </w:p>
    <w:p>
      <w:pPr>
        <w:pStyle w:val="Normal"/>
        <w:ind w:hanging="720" w:start="720" w:end="0"/>
        <w:jc w:val="both"/>
        <w:rPr>
          <w:sz w:val="22"/>
        </w:rPr>
      </w:pPr>
      <w:r>
        <w:rPr>
          <w:sz w:val="22"/>
        </w:rPr>
      </w:r>
    </w:p>
    <w:p>
      <w:pPr>
        <w:pStyle w:val="Normal"/>
        <w:ind w:hanging="720" w:start="720" w:end="0"/>
        <w:jc w:val="both"/>
        <w:rPr>
          <w:sz w:val="22"/>
        </w:rPr>
      </w:pPr>
      <w:r>
        <w:rPr>
          <w:sz w:val="22"/>
        </w:rPr>
        <w:t>12.3</w:t>
        <w:tab/>
        <w:t>The Seller assumes all responsibility for the electric power and energy delivered hereunder before it leaves the Seller's facilities, as well as for the wires, apparatus and appurtenances used in connection therewith on its side of the Point of Delivery, and shall be solely responsible for injury or damage to Seller’s employees, agents or contractors in tampering with or attempting to repair and/or maintain any of the Consumer's apparatus, meters or equipment.  The Seller will protect and indemnify Consumer against all loss, cost, damage and expenses by reason of injury (including death) to persons or damages (including destruction) to property occasioned by such power or energy or such facilities on its side of the Point of Delivery, and by reason of such tampering with or attempting to repair non-owned facilities, except where such injury or damage shall be shown to have been caused by the sole negligence of the Consumer.</w:t>
      </w:r>
    </w:p>
    <w:p>
      <w:pPr>
        <w:pStyle w:val="Normal"/>
        <w:ind w:hanging="720" w:start="720" w:end="0"/>
        <w:jc w:val="both"/>
        <w:rPr>
          <w:sz w:val="22"/>
        </w:rPr>
      </w:pPr>
      <w:r>
        <w:rPr>
          <w:sz w:val="22"/>
        </w:rPr>
      </w:r>
    </w:p>
    <w:p>
      <w:pPr>
        <w:pStyle w:val="Normal"/>
        <w:ind w:hanging="720" w:start="720" w:end="0"/>
        <w:jc w:val="both"/>
        <w:rPr>
          <w:sz w:val="22"/>
        </w:rPr>
      </w:pPr>
      <w:r>
        <w:rPr>
          <w:sz w:val="22"/>
        </w:rPr>
      </w:r>
    </w:p>
    <w:p>
      <w:pPr>
        <w:pStyle w:val="Normal"/>
        <w:ind w:hanging="720" w:start="720" w:end="0"/>
        <w:jc w:val="center"/>
        <w:rPr>
          <w:sz w:val="22"/>
        </w:rPr>
      </w:pPr>
      <w:r>
        <w:rPr>
          <w:sz w:val="22"/>
        </w:rPr>
        <w:t>ARTICLE XIII</w:t>
      </w:r>
    </w:p>
    <w:p>
      <w:pPr>
        <w:pStyle w:val="Normal"/>
        <w:ind w:hanging="720" w:start="720" w:end="0"/>
        <w:jc w:val="center"/>
        <w:rPr>
          <w:sz w:val="22"/>
        </w:rPr>
      </w:pPr>
      <w:r>
        <w:rPr>
          <w:sz w:val="22"/>
        </w:rPr>
      </w:r>
    </w:p>
    <w:p>
      <w:pPr>
        <w:pStyle w:val="Heading2"/>
        <w:rPr/>
      </w:pPr>
      <w:r>
        <w:rPr/>
        <w:t>NON-LIABILITY</w:t>
      </w:r>
    </w:p>
    <w:p>
      <w:pPr>
        <w:pStyle w:val="Normal"/>
        <w:ind w:hanging="720" w:start="720" w:end="0"/>
        <w:jc w:val="both"/>
        <w:rPr>
          <w:sz w:val="22"/>
        </w:rPr>
      </w:pPr>
      <w:r>
        <w:rPr>
          <w:sz w:val="22"/>
        </w:rPr>
      </w:r>
    </w:p>
    <w:p>
      <w:pPr>
        <w:pStyle w:val="Normal"/>
        <w:ind w:hanging="720" w:start="720" w:end="0"/>
        <w:jc w:val="both"/>
        <w:rPr/>
      </w:pPr>
      <w:r>
        <w:rPr>
          <w:sz w:val="22"/>
        </w:rPr>
        <w:t>13.0</w:t>
        <w:tab/>
        <w:t xml:space="preserve">Neither Party herein shall be considered to be in default in respect to any obligation hereunder, other than the obligations of the Consumer to make payments of amounts due Seller under this Agreement, if failure of performance shall be due to uncontrollable forces, the term “uncontrollable forces” meaning any cause beyond the control of the Party affected, including, but not limited to, failure of facilities, flood, earthquake, storm, fire, lightning, epidemic, war, riot, civil disturbance, labor disturbance, sabotage, inability to obtain rights-of-way, permits, licenses, and authorizations from any local, state or federal agency or person for any of the facilities or equipment required to provide service hereunder, and restraint by court or public authority, which by exercise of due foresight such Party could not reasonably have been expected to avoid, and which by the exercise of due diligence it be unable to overcome. In the event of occurrence of Uncontrollable Forces, the Party affect shall give the other Party notice and full particulars of such Uncontrollable Forces event as soon as reasonably possible.  Neither Party, however, shall be relieved of liability for failure of performance if such failure is due to removable or remediable causes which it fails to remove or remedy with reasonable dispatch.  Nothing contained herein, however, shall be construed to require either Party to prevent or settle a strike against its will.  The failure of Plains </w:t>
      </w:r>
      <w:ins w:id="54" w:author="gnemec" w:date="2000-03-07T14:54:00Z">
        <w:r>
          <w:rPr>
            <w:sz w:val="22"/>
          </w:rPr>
          <w:t xml:space="preserve">or Tri-State </w:t>
        </w:r>
      </w:ins>
      <w:r>
        <w:rPr>
          <w:sz w:val="22"/>
        </w:rPr>
        <w:t xml:space="preserve">to render wholesale electric and transmission service </w:t>
      </w:r>
      <w:del w:id="55" w:author="gnemec" w:date="2000-03-07T14:54:00Z">
        <w:r>
          <w:rPr>
            <w:sz w:val="22"/>
          </w:rPr>
          <w:delText>[</w:delText>
        </w:r>
      </w:del>
      <w:r>
        <w:rPr>
          <w:sz w:val="22"/>
        </w:rPr>
        <w:t xml:space="preserve">or to operate and maintain the facilities described in Article I or to obtain siting therefore shall </w:t>
      </w:r>
      <w:ins w:id="56" w:author="gnemec" w:date="2000-03-07T14:54:00Z">
        <w:r>
          <w:rPr>
            <w:sz w:val="22"/>
          </w:rPr>
          <w:t xml:space="preserve">be deemed to be within the meaning of “uncontrollable forces” for the purpose of this Agreement. Notwithstanding anything to the contrary contained herein, the failure of Tri-State to render wholesale electric and transmission service due to pricing considerations shall not </w:t>
        </w:r>
      </w:ins>
      <w:r>
        <w:rPr>
          <w:sz w:val="22"/>
        </w:rPr>
        <w:t>be deemed to be within the meaning of “uncontrollable forces” for the purpose of this Agreement.</w:t>
      </w:r>
    </w:p>
    <w:p>
      <w:pPr>
        <w:pStyle w:val="Normal"/>
        <w:ind w:hanging="720" w:start="720" w:end="0"/>
        <w:jc w:val="both"/>
        <w:rPr>
          <w:sz w:val="22"/>
        </w:rPr>
      </w:pPr>
      <w:r>
        <w:rPr>
          <w:sz w:val="22"/>
        </w:rPr>
      </w:r>
    </w:p>
    <w:p>
      <w:pPr>
        <w:pStyle w:val="Normal"/>
        <w:ind w:hanging="720" w:start="720" w:end="0"/>
        <w:jc w:val="both"/>
        <w:rPr>
          <w:sz w:val="22"/>
        </w:rPr>
      </w:pPr>
      <w:r>
        <w:rPr>
          <w:sz w:val="22"/>
        </w:rPr>
        <w:t>13.1</w:t>
        <w:tab/>
        <w:t>Each Party shall indemnify and save the other Party harmless from liability, loss, costs and expenses on account of injury to persons (including death) or damage or destruction of property occasioned by the negligence of its officers, employees or its contractors, except to the extent that it be proven that injury or damage resulted from the negligence of the other Party.  Provided, however, that:</w:t>
      </w:r>
    </w:p>
    <w:p>
      <w:pPr>
        <w:pStyle w:val="Normal"/>
        <w:ind w:hanging="720" w:start="720" w:end="0"/>
        <w:jc w:val="both"/>
        <w:rPr>
          <w:sz w:val="22"/>
        </w:rPr>
      </w:pPr>
      <w:r>
        <w:rPr>
          <w:sz w:val="22"/>
        </w:rPr>
      </w:r>
    </w:p>
    <w:p>
      <w:pPr>
        <w:pStyle w:val="BodyTextIndent2"/>
        <w:rPr/>
      </w:pPr>
      <w:r>
        <w:rPr/>
        <w:t>13.1.0</w:t>
        <w:tab/>
        <w:t>each Party shall be solely responsible for the claims of or any payments to any of its employees for injuries (including death) as may be provided by workers’ compensation, occupational disablement or similar laws; and</w:t>
      </w:r>
    </w:p>
    <w:p>
      <w:pPr>
        <w:pStyle w:val="Normal"/>
        <w:ind w:hanging="720" w:start="1440" w:end="0"/>
        <w:jc w:val="both"/>
        <w:rPr>
          <w:sz w:val="22"/>
        </w:rPr>
      </w:pPr>
      <w:r>
        <w:rPr>
          <w:sz w:val="22"/>
        </w:rPr>
      </w:r>
    </w:p>
    <w:p>
      <w:pPr>
        <w:pStyle w:val="Normal"/>
        <w:ind w:hanging="720" w:start="1440" w:end="0"/>
        <w:jc w:val="both"/>
        <w:rPr>
          <w:sz w:val="22"/>
        </w:rPr>
      </w:pPr>
      <w:r>
        <w:rPr>
          <w:sz w:val="22"/>
        </w:rPr>
        <w:t>13.1.1</w:t>
        <w:tab/>
        <w:t>the Seller shall not be liable for any loss of earnings, revenues, indirect or consequential damages or injury which may occur to the Consumer as a result of service outages, full or partial curtailments, full or partial interruptions or disturbances (including but not limited to voltage sags and surges, harmonic distortions, frequency variations, voltage spikes or transients, current transients, current-wave-form distortions, and radio frequency interference) by reason of any cause whatsoever, including negligence of the Seller.</w:t>
      </w:r>
    </w:p>
    <w:p>
      <w:pPr>
        <w:pStyle w:val="Normal"/>
        <w:ind w:hanging="720" w:start="1440" w:end="0"/>
        <w:jc w:val="both"/>
        <w:rPr>
          <w:sz w:val="22"/>
        </w:rPr>
      </w:pPr>
      <w:r>
        <w:rPr>
          <w:sz w:val="22"/>
        </w:rPr>
      </w:r>
    </w:p>
    <w:p>
      <w:pPr>
        <w:pStyle w:val="Normal"/>
        <w:ind w:hanging="720" w:start="1440" w:end="0"/>
        <w:jc w:val="both"/>
        <w:rPr>
          <w:sz w:val="22"/>
        </w:rPr>
      </w:pPr>
      <w:r>
        <w:rPr>
          <w:sz w:val="22"/>
        </w:rPr>
        <w:t>13.1.2</w:t>
        <w:tab/>
        <w:t>the Consumer shall not be liable for any loss of earnings, revenues, indirect or consequential damages or injury which may occur to the Seller for any cause whatsoever, including without limitation, negligence of the Consumer or Consumer's failure to operate of the Substation and the Driver in accordance with Article V of this Agreement; and</w:t>
      </w:r>
    </w:p>
    <w:p>
      <w:pPr>
        <w:pStyle w:val="Normal"/>
        <w:ind w:hanging="720" w:start="1440" w:end="0"/>
        <w:jc w:val="both"/>
        <w:rPr>
          <w:sz w:val="22"/>
        </w:rPr>
      </w:pPr>
      <w:r>
        <w:rPr>
          <w:sz w:val="22"/>
        </w:rPr>
      </w:r>
    </w:p>
    <w:p>
      <w:pPr>
        <w:pStyle w:val="Normal"/>
        <w:ind w:hanging="720" w:start="720" w:end="0"/>
        <w:jc w:val="both"/>
        <w:rPr>
          <w:sz w:val="22"/>
        </w:rPr>
      </w:pPr>
      <w:r>
        <w:rPr>
          <w:sz w:val="22"/>
        </w:rPr>
      </w:r>
    </w:p>
    <w:p>
      <w:pPr>
        <w:pStyle w:val="Normal"/>
        <w:keepNext w:val="true"/>
        <w:jc w:val="center"/>
        <w:rPr>
          <w:sz w:val="22"/>
        </w:rPr>
      </w:pPr>
      <w:r>
        <w:rPr>
          <w:sz w:val="22"/>
        </w:rPr>
        <w:t>ARTICLE XIV</w:t>
      </w:r>
    </w:p>
    <w:p>
      <w:pPr>
        <w:pStyle w:val="Normal"/>
        <w:keepNext w:val="true"/>
        <w:jc w:val="center"/>
        <w:rPr>
          <w:sz w:val="22"/>
        </w:rPr>
      </w:pPr>
      <w:r>
        <w:rPr>
          <w:sz w:val="22"/>
        </w:rPr>
      </w:r>
    </w:p>
    <w:p>
      <w:pPr>
        <w:pStyle w:val="Normal"/>
        <w:keepNext w:val="true"/>
        <w:jc w:val="center"/>
        <w:rPr>
          <w:sz w:val="22"/>
        </w:rPr>
      </w:pPr>
      <w:r>
        <w:rPr>
          <w:sz w:val="22"/>
        </w:rPr>
        <w:t>ARBITRATION</w:t>
      </w:r>
    </w:p>
    <w:p>
      <w:pPr>
        <w:pStyle w:val="Normal"/>
        <w:keepNext w:val="true"/>
        <w:jc w:val="both"/>
        <w:rPr>
          <w:sz w:val="22"/>
        </w:rPr>
      </w:pPr>
      <w:r>
        <w:rPr>
          <w:sz w:val="22"/>
        </w:rPr>
      </w:r>
    </w:p>
    <w:p>
      <w:pPr>
        <w:pStyle w:val="Normal"/>
        <w:keepNext w:val="true"/>
        <w:ind w:hanging="720" w:start="720" w:end="0"/>
        <w:jc w:val="both"/>
        <w:rPr/>
      </w:pPr>
      <w:r>
        <w:rPr>
          <w:sz w:val="22"/>
        </w:rPr>
        <w:t xml:space="preserve">14.0 </w:t>
        <w:tab/>
      </w:r>
      <w:r>
        <w:rPr>
          <w:sz w:val="22"/>
          <w:u w:val="single"/>
        </w:rPr>
        <w:t>Agreement to Arbitrate</w:t>
      </w:r>
      <w:r>
        <w:rPr>
          <w:sz w:val="22"/>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sz w:val="22"/>
          <w:u w:val="single"/>
        </w:rPr>
      </w:pPr>
      <w:r>
        <w:rPr>
          <w:sz w:val="22"/>
          <w:u w:val="single"/>
        </w:rPr>
      </w:r>
    </w:p>
    <w:p>
      <w:pPr>
        <w:pStyle w:val="Normal"/>
        <w:ind w:hanging="720" w:start="720" w:end="0"/>
        <w:jc w:val="both"/>
        <w:rPr/>
      </w:pPr>
      <w:r>
        <w:rPr>
          <w:sz w:val="22"/>
        </w:rPr>
        <w:t xml:space="preserve">14.1  </w:t>
        <w:tab/>
      </w:r>
      <w:r>
        <w:rPr>
          <w:sz w:val="22"/>
          <w:u w:val="single"/>
        </w:rPr>
        <w:t>Conduct of the Arbitration, Authority of the Arbitrators, and Choice of Law</w:t>
      </w:r>
      <w:r>
        <w:rPr>
          <w:sz w:val="22"/>
        </w:rPr>
        <w:t>.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laws of the State of New Mexico as required by Section ___ hereof.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arbitrator’s award shall be final and action may be brought in court to enforce the arbitrator’s award.</w:t>
      </w:r>
    </w:p>
    <w:p>
      <w:pPr>
        <w:pStyle w:val="Normal"/>
        <w:jc w:val="both"/>
        <w:rPr>
          <w:sz w:val="22"/>
          <w:u w:val="single"/>
        </w:rPr>
      </w:pPr>
      <w:r>
        <w:rPr>
          <w:sz w:val="22"/>
          <w:u w:val="single"/>
        </w:rPr>
      </w:r>
    </w:p>
    <w:p>
      <w:pPr>
        <w:pStyle w:val="Normal"/>
        <w:ind w:hanging="720" w:start="720" w:end="0"/>
        <w:jc w:val="both"/>
        <w:rPr/>
      </w:pPr>
      <w:r>
        <w:rPr>
          <w:sz w:val="22"/>
        </w:rPr>
        <w:t xml:space="preserve">14.2  </w:t>
        <w:tab/>
      </w:r>
      <w:r>
        <w:rPr>
          <w:sz w:val="22"/>
          <w:u w:val="single"/>
        </w:rPr>
        <w:t>Forum for the Arbitration and Selection of Arbitrators</w:t>
      </w:r>
      <w:r>
        <w:rPr>
          <w:sz w:val="22"/>
        </w:rPr>
        <w:t>.  The arbitration proceeding shall be conducted in Houston, Texas.  Within thirty (30) days of the notice of initiation of the arbitration procedure, each Party shall select one arbitrator.  The two arbitrators shall select a third arbitrator.  The third arbitrator shall be a person who has over eight (8) years professional experience in the electrical distribution industry and who has not previously been employed or retained by either Party or any Affiliate of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sz w:val="22"/>
          <w:u w:val="single"/>
        </w:rPr>
      </w:pPr>
      <w:r>
        <w:rPr>
          <w:sz w:val="22"/>
          <w:u w:val="single"/>
        </w:rPr>
      </w:r>
    </w:p>
    <w:p>
      <w:pPr>
        <w:pStyle w:val="Normal"/>
        <w:ind w:hanging="720" w:start="720" w:end="0"/>
        <w:jc w:val="both"/>
        <w:rPr/>
      </w:pPr>
      <w:r>
        <w:rPr>
          <w:sz w:val="22"/>
        </w:rPr>
        <w:t xml:space="preserve">14.3 </w:t>
        <w:tab/>
      </w:r>
      <w:r>
        <w:rPr>
          <w:sz w:val="22"/>
          <w:u w:val="single"/>
        </w:rPr>
        <w:t>Confidentiality</w:t>
      </w:r>
      <w:r>
        <w:rPr>
          <w:sz w:val="22"/>
        </w:rPr>
        <w:t>.  To the fullest extent permitted by law, any arbitration proceeding and the arbitrators award shall be maintained in confidence by the Parties.</w:t>
      </w:r>
    </w:p>
    <w:p>
      <w:pPr>
        <w:pStyle w:val="Normal"/>
        <w:ind w:hanging="720" w:start="720" w:end="0"/>
        <w:jc w:val="both"/>
        <w:rPr>
          <w:sz w:val="22"/>
        </w:rPr>
      </w:pPr>
      <w:r>
        <w:rPr>
          <w:sz w:val="22"/>
        </w:rPr>
      </w:r>
    </w:p>
    <w:p>
      <w:pPr>
        <w:pStyle w:val="Normal"/>
        <w:ind w:hanging="720" w:start="720" w:end="0"/>
        <w:jc w:val="center"/>
        <w:rPr>
          <w:sz w:val="22"/>
        </w:rPr>
      </w:pPr>
      <w:r>
        <w:rPr>
          <w:sz w:val="22"/>
        </w:rPr>
        <w:t>ARTICLE XV</w:t>
      </w:r>
    </w:p>
    <w:p>
      <w:pPr>
        <w:pStyle w:val="Normal"/>
        <w:ind w:hanging="720" w:start="720" w:end="0"/>
        <w:jc w:val="center"/>
        <w:rPr>
          <w:sz w:val="22"/>
        </w:rPr>
      </w:pPr>
      <w:r>
        <w:rPr>
          <w:sz w:val="22"/>
        </w:rPr>
      </w:r>
    </w:p>
    <w:p>
      <w:pPr>
        <w:pStyle w:val="Heading2"/>
        <w:rPr/>
      </w:pPr>
      <w:r>
        <w:rPr/>
        <w:t>GENERAL</w:t>
      </w:r>
    </w:p>
    <w:p>
      <w:pPr>
        <w:pStyle w:val="Normal"/>
        <w:ind w:hanging="720" w:start="720" w:end="0"/>
        <w:jc w:val="both"/>
        <w:rPr>
          <w:sz w:val="22"/>
        </w:rPr>
      </w:pPr>
      <w:r>
        <w:rPr>
          <w:sz w:val="22"/>
        </w:rPr>
      </w:r>
    </w:p>
    <w:p>
      <w:pPr>
        <w:pStyle w:val="BodyTextIndent"/>
        <w:rPr/>
      </w:pPr>
      <w:r>
        <w:rPr/>
        <w:t>15.0</w:t>
        <w:tab/>
        <w:t>A waiver at any time by a Party of its rights with respect to a default under this Agreement, or with respect to any other matter arising in connection with this Agreement, shall not be deemed a waiver with respect to any subsequent default or matter.  No delay short of statutory period of limitations, in asserting or enforcing any right hereunder shall be deemed a waiver of such right.  Every right or remedy herein conferred upon or reserved to a Party shall be cumulative and shall be in addition to every right or remedy now or hereafter existing at law, in equity or by statute or contract between the Parties except as may be expressly limited in this Agreement, and the pursuit of any right or remedy shall not be construed as an election.</w:t>
      </w:r>
    </w:p>
    <w:p>
      <w:pPr>
        <w:pStyle w:val="Normal"/>
        <w:ind w:hanging="720" w:start="720" w:end="0"/>
        <w:jc w:val="both"/>
        <w:rPr>
          <w:sz w:val="22"/>
        </w:rPr>
      </w:pPr>
      <w:r>
        <w:rPr>
          <w:sz w:val="22"/>
        </w:rPr>
      </w:r>
    </w:p>
    <w:p>
      <w:pPr>
        <w:pStyle w:val="Normal"/>
        <w:ind w:hanging="720" w:start="720" w:end="0"/>
        <w:jc w:val="both"/>
        <w:rPr>
          <w:sz w:val="22"/>
        </w:rPr>
      </w:pPr>
      <w:r>
        <w:rPr>
          <w:sz w:val="22"/>
        </w:rPr>
        <w:t>15.1</w:t>
        <w:tab/>
        <w:t>Any formal notice, demand or request provided for in this Agreement, or given or made in connection with this Agreement, shall be deemed to be properly given or made if personally delivered or electronically communicated (such as by telex or telecopier) or sent by registered or certified mail postage prepaid, to the person specified:</w:t>
      </w:r>
    </w:p>
    <w:p>
      <w:pPr>
        <w:pStyle w:val="Normal"/>
        <w:ind w:hanging="720" w:start="720" w:end="0"/>
        <w:jc w:val="both"/>
        <w:rPr>
          <w:sz w:val="22"/>
        </w:rPr>
      </w:pPr>
      <w:r>
        <w:rPr>
          <w:sz w:val="22"/>
        </w:rPr>
      </w:r>
    </w:p>
    <w:p>
      <w:pPr>
        <w:pStyle w:val="Normal"/>
        <w:ind w:hanging="720" w:start="720" w:end="0"/>
        <w:jc w:val="both"/>
        <w:rPr>
          <w:sz w:val="22"/>
        </w:rPr>
      </w:pPr>
      <w:r>
        <w:rPr>
          <w:sz w:val="22"/>
        </w:rPr>
        <w:tab/>
        <w:t>To or Upon Seller</w:t>
        <w:tab/>
        <w:tab/>
        <w:tab/>
        <w:t>Manager of the Cooperative</w:t>
      </w:r>
    </w:p>
    <w:p>
      <w:pPr>
        <w:pStyle w:val="Normal"/>
        <w:ind w:hanging="720" w:start="720" w:end="0"/>
        <w:jc w:val="both"/>
        <w:rPr>
          <w:sz w:val="22"/>
        </w:rPr>
      </w:pPr>
      <w:r>
        <w:rPr>
          <w:sz w:val="22"/>
        </w:rPr>
        <w:tab/>
        <w:tab/>
        <w:tab/>
        <w:tab/>
        <w:tab/>
        <w:tab/>
        <w:t>Continental Divide Electric Cooperative, Inc.</w:t>
      </w:r>
    </w:p>
    <w:p>
      <w:pPr>
        <w:pStyle w:val="Normal"/>
        <w:ind w:hanging="720" w:start="720" w:end="0"/>
        <w:jc w:val="both"/>
        <w:rPr>
          <w:sz w:val="22"/>
        </w:rPr>
      </w:pPr>
      <w:r>
        <w:rPr>
          <w:sz w:val="22"/>
        </w:rPr>
        <w:tab/>
        <w:tab/>
        <w:tab/>
        <w:tab/>
        <w:tab/>
        <w:tab/>
        <w:t>PO Box 1087</w:t>
      </w:r>
    </w:p>
    <w:p>
      <w:pPr>
        <w:pStyle w:val="Normal"/>
        <w:ind w:hanging="720" w:start="720" w:end="0"/>
        <w:jc w:val="both"/>
        <w:rPr>
          <w:sz w:val="22"/>
        </w:rPr>
      </w:pPr>
      <w:r>
        <w:rPr>
          <w:sz w:val="22"/>
        </w:rPr>
        <w:tab/>
        <w:tab/>
        <w:tab/>
        <w:tab/>
        <w:tab/>
        <w:tab/>
        <w:t>Grants, New Mexico  87020</w:t>
      </w:r>
    </w:p>
    <w:p>
      <w:pPr>
        <w:pStyle w:val="Normal"/>
        <w:ind w:hanging="720" w:start="720" w:end="0"/>
        <w:jc w:val="both"/>
        <w:rPr>
          <w:sz w:val="22"/>
        </w:rPr>
      </w:pPr>
      <w:r>
        <w:rPr>
          <w:sz w:val="22"/>
        </w:rPr>
      </w:r>
    </w:p>
    <w:p>
      <w:pPr>
        <w:pStyle w:val="Normal"/>
        <w:ind w:hanging="720" w:start="720" w:end="0"/>
        <w:jc w:val="both"/>
        <w:rPr>
          <w:sz w:val="22"/>
        </w:rPr>
      </w:pPr>
      <w:r>
        <w:rPr>
          <w:sz w:val="22"/>
        </w:rPr>
        <w:tab/>
        <w:t>To or Upon Consumer:</w:t>
        <w:tab/>
        <w:tab/>
        <w:tab/>
        <w:t>Director-Compression Services</w:t>
      </w:r>
    </w:p>
    <w:p>
      <w:pPr>
        <w:pStyle w:val="Normal"/>
        <w:ind w:hanging="720" w:start="720" w:end="0"/>
        <w:jc w:val="both"/>
        <w:rPr>
          <w:sz w:val="22"/>
        </w:rPr>
      </w:pPr>
      <w:r>
        <w:rPr>
          <w:sz w:val="22"/>
        </w:rPr>
        <w:tab/>
        <w:tab/>
        <w:tab/>
        <w:tab/>
        <w:tab/>
        <w:tab/>
        <w:t>Enron Compression Services Company</w:t>
      </w:r>
    </w:p>
    <w:p>
      <w:pPr>
        <w:pStyle w:val="Normal"/>
        <w:ind w:hanging="720" w:start="720" w:end="0"/>
        <w:jc w:val="both"/>
        <w:rPr>
          <w:sz w:val="22"/>
        </w:rPr>
      </w:pPr>
      <w:r>
        <w:rPr>
          <w:sz w:val="22"/>
        </w:rPr>
        <w:tab/>
        <w:tab/>
        <w:tab/>
        <w:tab/>
        <w:tab/>
        <w:tab/>
        <w:t>1400 Smith Street</w:t>
      </w:r>
    </w:p>
    <w:p>
      <w:pPr>
        <w:pStyle w:val="Normal"/>
        <w:ind w:hanging="720" w:start="720" w:end="0"/>
        <w:jc w:val="both"/>
        <w:rPr>
          <w:sz w:val="22"/>
        </w:rPr>
      </w:pPr>
      <w:r>
        <w:rPr>
          <w:sz w:val="22"/>
        </w:rPr>
        <w:tab/>
        <w:tab/>
        <w:tab/>
        <w:tab/>
        <w:tab/>
        <w:tab/>
        <w:t>Houston, Texas  77002-7361</w:t>
      </w:r>
    </w:p>
    <w:p>
      <w:pPr>
        <w:pStyle w:val="Normal"/>
        <w:ind w:hanging="720" w:start="720" w:end="0"/>
        <w:jc w:val="both"/>
        <w:rPr>
          <w:sz w:val="22"/>
        </w:rPr>
      </w:pPr>
      <w:r>
        <w:rPr>
          <w:sz w:val="22"/>
        </w:rPr>
      </w:r>
    </w:p>
    <w:p>
      <w:pPr>
        <w:pStyle w:val="Normal"/>
        <w:ind w:start="720" w:end="0"/>
        <w:jc w:val="both"/>
        <w:rPr>
          <w:sz w:val="22"/>
        </w:rPr>
      </w:pPr>
      <w:r>
        <w:rPr>
          <w:sz w:val="22"/>
        </w:rPr>
        <w:t>A Party may at any time, by written notice, change the designation or the address of the person so specified.  This paragraph does not apply to notices and requests of a routine character in connection with delivery or receipt of power, or in connection with operation of facilities.  Such notices and requests shall be given in such manner as the Parties from time to time shall arrange.</w:t>
      </w:r>
    </w:p>
    <w:p>
      <w:pPr>
        <w:pStyle w:val="Normal"/>
        <w:jc w:val="both"/>
        <w:rPr>
          <w:sz w:val="22"/>
        </w:rPr>
      </w:pPr>
      <w:r>
        <w:rPr>
          <w:sz w:val="22"/>
        </w:rPr>
      </w:r>
    </w:p>
    <w:p>
      <w:pPr>
        <w:pStyle w:val="Normal"/>
        <w:ind w:hanging="720" w:start="720" w:end="0"/>
        <w:jc w:val="both"/>
        <w:rPr/>
      </w:pPr>
      <w:r>
        <w:rPr>
          <w:sz w:val="22"/>
        </w:rPr>
        <w:t>15.2</w:t>
        <w:tab/>
        <w:t xml:space="preserve">This Agreement, including the Rate Schedules, as they may be revised from time to time, shall be binding upon and inure to the benefit of the parties hereto and their respective successors and assigns.  Neither party shall assign this Agreement or any of its rights or obligations hereunder without the prior written consent of the other party, which consent shall not be unreasonably withheld or delayed.  Notwithstanding the foregoing, either party may, without the need for consent from the other party (and without relieving itself from liability hereunder), (i) transfer, sell, pledge, encumber or assign this Agreement or the accounts, revenues or proceeds hereof in connection with any financing or other financial arrangements or (ii) transfer or assign this Agreement to an affiliate of such party; </w:t>
      </w:r>
      <w:r>
        <w:rPr>
          <w:i/>
          <w:sz w:val="22"/>
        </w:rPr>
        <w:t xml:space="preserve">provided, however, </w:t>
      </w:r>
      <w:r>
        <w:rPr>
          <w:sz w:val="22"/>
        </w:rPr>
        <w:t>that in each such case any such assignee shall agree in writing to be bound by the terms and conditions hereof.  For purposes of this Section, any sale, disposition, or transfer by a party of all, or substantially all, of its assets, or more than 50% of its voting capital stock, to a non-affiliated third party whose long-term debt rating is not rated at least investment grade by Standard &amp; Poor's or Moody's shall be deemed an assignment of this Agreement and shall require the prior written consent of the other party hereto (which consent shall not be unreasonably withheld).  Any assignment or transfer in violation of this Section shall be voidable at the discretion of the non-assigning party.</w:t>
      </w:r>
    </w:p>
    <w:p>
      <w:pPr>
        <w:pStyle w:val="Normal"/>
        <w:ind w:hanging="720" w:start="720" w:end="0"/>
        <w:jc w:val="both"/>
        <w:rPr>
          <w:sz w:val="22"/>
        </w:rPr>
      </w:pPr>
      <w:r>
        <w:rPr>
          <w:sz w:val="22"/>
        </w:rPr>
      </w:r>
    </w:p>
    <w:p>
      <w:pPr>
        <w:pStyle w:val="Normal"/>
        <w:ind w:hanging="720" w:start="720" w:end="0"/>
        <w:jc w:val="both"/>
        <w:rPr>
          <w:sz w:val="22"/>
        </w:rPr>
      </w:pPr>
      <w:r>
        <w:rPr>
          <w:sz w:val="22"/>
        </w:rPr>
        <w:t>15.3</w:t>
        <w:tab/>
        <w:t>It is understood and agreed that all representations and agreements between the Parties covering the subject matter hereof are expressed herein and that no other representation of any kind or nature, whether made by the officers or agents of either of the Parties, shall be binding.</w:t>
      </w:r>
    </w:p>
    <w:p>
      <w:pPr>
        <w:pStyle w:val="Normal"/>
        <w:ind w:hanging="720" w:start="720" w:end="0"/>
        <w:jc w:val="both"/>
        <w:rPr>
          <w:sz w:val="22"/>
        </w:rPr>
      </w:pPr>
      <w:r>
        <w:rPr>
          <w:sz w:val="22"/>
        </w:rPr>
      </w:r>
    </w:p>
    <w:p>
      <w:pPr>
        <w:pStyle w:val="Normal"/>
        <w:ind w:hanging="720" w:start="720" w:end="0"/>
        <w:jc w:val="both"/>
        <w:rPr>
          <w:sz w:val="22"/>
        </w:rPr>
      </w:pPr>
      <w:r>
        <w:rPr>
          <w:sz w:val="22"/>
        </w:rPr>
        <w:t>15.4</w:t>
        <w:tab/>
        <w:t>The headings of the Articles in this Agreement have been inserted for convenience only and shall in no way affect the interpretation of any of the terms or provisions hereof.  This Agreement and all amendments and attachments hereto shall in all respects be governed by and construed under the laws of, and in courts of competent jurisdiction within, the State of New Mexico.</w:t>
      </w:r>
    </w:p>
    <w:p>
      <w:pPr>
        <w:pStyle w:val="Normal"/>
        <w:ind w:hanging="720" w:start="720" w:end="0"/>
        <w:jc w:val="both"/>
        <w:rPr>
          <w:sz w:val="22"/>
        </w:rPr>
      </w:pPr>
      <w:r>
        <w:rPr>
          <w:sz w:val="22"/>
        </w:rPr>
      </w:r>
    </w:p>
    <w:p>
      <w:pPr>
        <w:pStyle w:val="Normal"/>
        <w:ind w:hanging="720" w:start="720" w:end="0"/>
        <w:jc w:val="center"/>
        <w:rPr>
          <w:sz w:val="22"/>
        </w:rPr>
      </w:pPr>
      <w:r>
        <w:rPr>
          <w:sz w:val="22"/>
        </w:rPr>
        <w:t>ARTICLE XVI</w:t>
      </w:r>
    </w:p>
    <w:p>
      <w:pPr>
        <w:pStyle w:val="Normal"/>
        <w:ind w:hanging="720" w:start="720" w:end="0"/>
        <w:jc w:val="center"/>
        <w:rPr>
          <w:sz w:val="22"/>
        </w:rPr>
      </w:pPr>
      <w:r>
        <w:rPr>
          <w:sz w:val="22"/>
        </w:rPr>
      </w:r>
    </w:p>
    <w:p>
      <w:pPr>
        <w:pStyle w:val="Heading2"/>
        <w:rPr/>
      </w:pPr>
      <w:r>
        <w:rPr/>
        <w:t>REGULATORY AUTHORITIES AND MODIFICATIONS</w:t>
      </w:r>
    </w:p>
    <w:p>
      <w:pPr>
        <w:pStyle w:val="Normal"/>
        <w:ind w:hanging="720" w:start="720" w:end="0"/>
        <w:jc w:val="both"/>
        <w:rPr>
          <w:sz w:val="22"/>
        </w:rPr>
      </w:pPr>
      <w:r>
        <w:rPr>
          <w:sz w:val="22"/>
        </w:rPr>
      </w:r>
    </w:p>
    <w:p>
      <w:pPr>
        <w:pStyle w:val="BodyTextIndent"/>
        <w:rPr>
          <w:b/>
        </w:rPr>
      </w:pPr>
      <w:r>
        <w:rPr/>
        <w:t>16.0</w:t>
        <w:tab/>
        <w:t xml:space="preserve">This Agreement, including any amendments hereto and the attached rate schedule, shall at all times be subject to change or modification by order of the NMPRC.  Consumer will receive notice in accordance with the NMPRC’s requirements when Seller is requesting the NMPRC to take action, which could cause a change in the terms of this Agreement. </w:t>
      </w:r>
    </w:p>
    <w:p>
      <w:pPr>
        <w:pStyle w:val="Normal"/>
        <w:ind w:hanging="720" w:start="720" w:end="0"/>
        <w:jc w:val="both"/>
        <w:rPr>
          <w:b/>
          <w:sz w:val="22"/>
        </w:rPr>
      </w:pPr>
      <w:r>
        <w:rPr>
          <w:b/>
          <w:sz w:val="22"/>
        </w:rPr>
      </w:r>
    </w:p>
    <w:p>
      <w:pPr>
        <w:pStyle w:val="Normal"/>
        <w:ind w:hanging="720" w:start="720" w:end="0"/>
        <w:jc w:val="both"/>
        <w:rPr>
          <w:sz w:val="22"/>
        </w:rPr>
      </w:pPr>
      <w:r>
        <w:rPr>
          <w:sz w:val="22"/>
        </w:rPr>
        <w:t>16.1</w:t>
        <w:tab/>
        <w:t>This Agreement and all amendments hereto including all amendments and tariffs hereto shall not be binding upon the Parties hereto until the same are approved, if required, by the NMPRC, RUS, or as may be then required by law or mortgage.</w:t>
      </w:r>
    </w:p>
    <w:p>
      <w:pPr>
        <w:pStyle w:val="Normal"/>
        <w:ind w:hanging="720" w:start="720" w:end="0"/>
        <w:jc w:val="both"/>
        <w:rPr>
          <w:sz w:val="22"/>
        </w:rPr>
      </w:pPr>
      <w:r>
        <w:rPr>
          <w:sz w:val="22"/>
        </w:rPr>
      </w:r>
    </w:p>
    <w:p>
      <w:pPr>
        <w:pStyle w:val="Normal"/>
        <w:ind w:hanging="720" w:start="720" w:end="0"/>
        <w:jc w:val="both"/>
        <w:rPr>
          <w:sz w:val="22"/>
        </w:rPr>
      </w:pPr>
      <w:r>
        <w:rPr>
          <w:sz w:val="22"/>
        </w:rPr>
        <w:t>16.2</w:t>
        <w:tab/>
      </w:r>
    </w:p>
    <w:p>
      <w:pPr>
        <w:pStyle w:val="Normal"/>
        <w:jc w:val="both"/>
        <w:rPr>
          <w:sz w:val="22"/>
        </w:rPr>
      </w:pPr>
      <w:r>
        <w:rPr>
          <w:sz w:val="22"/>
        </w:rPr>
        <w:t>IN WITNESS WHEREOF the Seller and the Consumer have caused this Agreement to be signed in their respective corporate names and their respective seals to be hereto affixed and attested to by their duly authorized officers as of the day and year first written above.</w:t>
      </w:r>
    </w:p>
    <w:p>
      <w:pPr>
        <w:pStyle w:val="Normal"/>
        <w:jc w:val="both"/>
        <w:rPr>
          <w:sz w:val="22"/>
        </w:rPr>
      </w:pPr>
      <w:r>
        <w:rPr>
          <w:sz w:val="22"/>
        </w:rPr>
      </w:r>
    </w:p>
    <w:p>
      <w:pPr>
        <w:pStyle w:val="Normal"/>
        <w:jc w:val="both"/>
        <w:rPr>
          <w:sz w:val="22"/>
        </w:rPr>
      </w:pPr>
      <w:r>
        <w:rPr>
          <w:sz w:val="22"/>
        </w:rPr>
      </w:r>
    </w:p>
    <w:p>
      <w:pPr>
        <w:pStyle w:val="Normal"/>
        <w:jc w:val="end"/>
        <w:rPr>
          <w:sz w:val="22"/>
        </w:rPr>
      </w:pPr>
      <w:r>
        <w:rPr>
          <w:sz w:val="22"/>
        </w:rPr>
        <w:t>CONTINENTAL DIVIDE ELECTRIC COOPERATIVE, INC.</w:t>
      </w:r>
    </w:p>
    <w:p>
      <w:pPr>
        <w:pStyle w:val="Normal"/>
        <w:jc w:val="end"/>
        <w:rPr>
          <w:sz w:val="22"/>
        </w:rPr>
      </w:pPr>
      <w:r>
        <w:rPr>
          <w:sz w:val="22"/>
        </w:rPr>
      </w:r>
    </w:p>
    <w:p>
      <w:pPr>
        <w:pStyle w:val="Normal"/>
        <w:jc w:val="both"/>
        <w:rPr>
          <w:sz w:val="22"/>
        </w:rPr>
      </w:pPr>
      <w:r>
        <w:rPr>
          <w:sz w:val="22"/>
        </w:rPr>
        <w:tab/>
        <w:tab/>
        <w:tab/>
        <w:tab/>
        <w:tab/>
        <w:tab/>
        <w:t>By:</w:t>
      </w:r>
      <w:r>
        <w:rPr>
          <w:sz w:val="22"/>
          <w:u w:val="single"/>
        </w:rPr>
        <w:tab/>
        <w:tab/>
        <w:tab/>
        <w:tab/>
        <w:tab/>
        <w:tab/>
      </w:r>
    </w:p>
    <w:p>
      <w:pPr>
        <w:pStyle w:val="Normal"/>
        <w:jc w:val="both"/>
        <w:rPr>
          <w:sz w:val="22"/>
        </w:rPr>
      </w:pPr>
      <w:r>
        <w:rPr>
          <w:sz w:val="22"/>
        </w:rPr>
        <w:tab/>
        <w:tab/>
        <w:tab/>
        <w:tab/>
        <w:tab/>
        <w:tab/>
        <w:tab/>
        <w:tab/>
        <w:tab/>
        <w:t>President</w:t>
      </w:r>
    </w:p>
    <w:p>
      <w:pPr>
        <w:pStyle w:val="Normal"/>
        <w:jc w:val="both"/>
        <w:rPr>
          <w:sz w:val="22"/>
        </w:rPr>
      </w:pPr>
      <w:r>
        <w:rPr>
          <w:sz w:val="22"/>
        </w:rPr>
      </w:r>
    </w:p>
    <w:p>
      <w:pPr>
        <w:pStyle w:val="Normal"/>
        <w:jc w:val="both"/>
        <w:rPr>
          <w:sz w:val="22"/>
        </w:rPr>
      </w:pPr>
      <w:r>
        <w:rPr>
          <w:sz w:val="22"/>
        </w:rPr>
        <w:tab/>
        <w:tab/>
        <w:tab/>
        <w:tab/>
        <w:tab/>
        <w:tab/>
        <w:tab/>
        <w:tab/>
        <w:tab/>
        <w:t>Seller</w:t>
      </w:r>
    </w:p>
    <w:p>
      <w:pPr>
        <w:pStyle w:val="Normal"/>
        <w:jc w:val="end"/>
        <w:rPr>
          <w:sz w:val="22"/>
        </w:rPr>
      </w:pPr>
      <w:r>
        <w:rPr>
          <w:sz w:val="22"/>
        </w:rPr>
        <w:t>ENRON COMPRESSION SERVICES COMPANY</w:t>
      </w:r>
    </w:p>
    <w:p>
      <w:pPr>
        <w:pStyle w:val="Normal"/>
        <w:jc w:val="end"/>
        <w:rPr>
          <w:sz w:val="22"/>
        </w:rPr>
      </w:pPr>
      <w:r>
        <w:rPr>
          <w:sz w:val="22"/>
        </w:rPr>
      </w:r>
    </w:p>
    <w:p>
      <w:pPr>
        <w:pStyle w:val="Normal"/>
        <w:jc w:val="both"/>
        <w:rPr>
          <w:sz w:val="22"/>
        </w:rPr>
      </w:pPr>
      <w:r>
        <w:rPr>
          <w:sz w:val="22"/>
        </w:rPr>
        <w:tab/>
        <w:tab/>
        <w:tab/>
        <w:tab/>
        <w:tab/>
        <w:tab/>
        <w:t>By:</w:t>
      </w:r>
      <w:r>
        <w:rPr>
          <w:sz w:val="22"/>
          <w:u w:val="single"/>
        </w:rPr>
        <w:tab/>
        <w:tab/>
        <w:tab/>
        <w:tab/>
        <w:tab/>
        <w:tab/>
      </w:r>
    </w:p>
    <w:p>
      <w:pPr>
        <w:pStyle w:val="Normal"/>
        <w:jc w:val="both"/>
        <w:rPr>
          <w:sz w:val="22"/>
        </w:rPr>
      </w:pPr>
      <w:r>
        <w:rPr>
          <w:sz w:val="22"/>
        </w:rPr>
        <w:tab/>
        <w:tab/>
        <w:tab/>
        <w:tab/>
        <w:tab/>
        <w:tab/>
        <w:tab/>
        <w:tab/>
        <w:tab/>
        <w:t>President</w:t>
      </w:r>
    </w:p>
    <w:p>
      <w:pPr>
        <w:pStyle w:val="Normal"/>
        <w:jc w:val="both"/>
        <w:rPr>
          <w:sz w:val="22"/>
        </w:rPr>
      </w:pPr>
      <w:r>
        <w:rPr>
          <w:sz w:val="22"/>
        </w:rPr>
        <w:t>+</w:t>
      </w:r>
    </w:p>
    <w:p>
      <w:pPr>
        <w:pStyle w:val="Normal"/>
        <w:jc w:val="both"/>
        <w:rPr>
          <w:sz w:val="22"/>
        </w:rPr>
      </w:pPr>
      <w:r>
        <w:rPr>
          <w:sz w:val="22"/>
        </w:rPr>
        <w:tab/>
        <w:tab/>
        <w:tab/>
        <w:tab/>
        <w:tab/>
        <w:tab/>
        <w:tab/>
        <w:tab/>
        <w:tab/>
        <w:t>Consumer</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t>Gnemec\</w:t>
    </w:r>
    <w:r>
      <w:rPr>
        <w:sz w:val="14"/>
        <w:lang w:eastAsia="en-US"/>
      </w:rPr>
      <w:fldChar w:fldCharType="begin"/>
    </w:r>
    <w:r>
      <w:rPr>
        <w:sz w:val="14"/>
        <w:lang w:eastAsia="en-US"/>
      </w:rPr>
      <w:instrText xml:space="preserve"> FILENAME </w:instrText>
    </w:r>
    <w:r>
      <w:rPr>
        <w:sz w:val="14"/>
        <w:lang w:eastAsia="en-US"/>
      </w:rPr>
      <w:fldChar w:fldCharType="separate"/>
    </w:r>
    <w:r>
      <w:rPr>
        <w:sz w:val="14"/>
        <w:lang w:eastAsia="en-US"/>
      </w:rPr>
      <w:t>Electric_Service_Agreement_ECS_Modifications_red_.doc</w:t>
    </w:r>
    <w:r>
      <w:rPr>
        <w:sz w:val="14"/>
        <w:lang w:eastAsia="en-US"/>
      </w:rPr>
      <w:fldChar w:fldCharType="end"/>
    </w:r>
  </w:p>
  <w:p>
    <w:pPr>
      <w:pStyle w:val="Footer"/>
      <w:rPr>
        <w:sz w:val="14"/>
      </w:rPr>
    </w:pPr>
    <w:r>
      <w:rPr>
        <w:sz w:val="14"/>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sz w:val="22"/>
      <w:u w:val="single"/>
    </w:rPr>
  </w:style>
  <w:style w:type="paragraph" w:styleId="Heading2">
    <w:name w:val="heading 2"/>
    <w:basedOn w:val="Normal"/>
    <w:next w:val="Normal"/>
    <w:qFormat/>
    <w:pPr>
      <w:keepNext w:val="true"/>
      <w:numPr>
        <w:ilvl w:val="1"/>
        <w:numId w:val="1"/>
      </w:numPr>
      <w:ind w:hanging="720" w:start="720" w:end="0"/>
      <w:jc w:val="center"/>
      <w:outlineLvl w:val="1"/>
    </w:pPr>
    <w:rPr>
      <w:sz w:val="22"/>
      <w:u w:val="singl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2"/>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720" w:start="720" w:end="0"/>
      <w:jc w:val="both"/>
    </w:pPr>
    <w:rPr>
      <w:sz w:val="22"/>
    </w:rPr>
  </w:style>
  <w:style w:type="paragraph" w:styleId="BodyTextIndent2">
    <w:name w:val="Body Text Indent 2"/>
    <w:basedOn w:val="Normal"/>
    <w:qFormat/>
    <w:pPr>
      <w:ind w:hanging="720" w:start="1440" w:end="0"/>
      <w:jc w:val="both"/>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2000-03-07T18:24:00Z</dcterms:created>
  <dc:creator>Pat Radford</dc:creator>
  <dc:description/>
  <dc:language>en-CA</dc:language>
  <cp:lastModifiedBy>gnemec</cp:lastModifiedBy>
  <cp:lastPrinted>2000-03-07T14:55:00Z</cp:lastPrinted>
  <dcterms:modified xsi:type="dcterms:W3CDTF">2000-03-07T18:25:00Z</dcterms:modified>
  <cp:revision>5</cp:revision>
  <dc:subject/>
  <dc:title>ELECTRIC SERVICE AGREEMENT</dc:title>
</cp:coreProperties>
</file>