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w:t>
      </w:r>
      <w:ins w:id="0" w:author="gnemec" w:date="2000-02-25T16:20:00Z">
        <w:r>
          <w:rPr>
            <w:b/>
            <w:sz w:val="22"/>
          </w:rPr>
          <w:t xml:space="preserve"> COMPRESSION SERVICES COMPANY</w:t>
        </w:r>
      </w:ins>
    </w:p>
    <w:p>
      <w:pPr>
        <w:pStyle w:val="Normal"/>
        <w:jc w:val="both"/>
        <w:rPr>
          <w:b/>
          <w:sz w:val="22"/>
        </w:rPr>
      </w:pPr>
      <w:r>
        <w:rPr>
          <w:b/>
          <w:sz w:val="22"/>
        </w:rPr>
      </w:r>
    </w:p>
    <w:p>
      <w:pPr>
        <w:pStyle w:val="Normal"/>
        <w:jc w:val="both"/>
        <w:rPr>
          <w:b/>
          <w:sz w:val="22"/>
        </w:rPr>
      </w:pPr>
      <w:r>
        <w:rPr>
          <w:b/>
          <w:sz w:val="22"/>
        </w:rPr>
      </w:r>
    </w:p>
    <w:p>
      <w:pPr>
        <w:pStyle w:val="BodyText"/>
        <w:rPr/>
      </w:pPr>
      <w:r>
        <w:rPr/>
        <w:t xml:space="preserve">THIS AGREEMENT, dated as of the _____ day of ___________ 2000, by and between CONTINENTAL DIVIDE ELECTRIC COOPERATIVE, INC. (“Seller”), a cooperative corporation organized and existing under the New Mexico Rural Electric Cooperative Act, and ENRON </w:t>
      </w:r>
      <w:ins w:id="1" w:author="gnemec" w:date="2000-02-25T16:20:00Z">
        <w:r>
          <w:rPr/>
          <w:t xml:space="preserve">COMPRESSION SERVICES COMPANY </w:t>
        </w:r>
      </w:ins>
      <w:r>
        <w:rPr/>
        <w:t xml:space="preserve">(“Consumer”), a corporation organized and existing under the laws of the State of </w:t>
      </w:r>
      <w:del w:id="2" w:author="gnemec" w:date="2000-02-25T16:20:00Z">
        <w:r>
          <w:rPr/>
          <w:delText>___________________</w:delText>
        </w:r>
      </w:del>
      <w:ins w:id="3" w:author="gnemec" w:date="2000-02-25T16:20:00Z">
        <w:r>
          <w:rPr/>
          <w:t>Delaware</w:t>
        </w:r>
      </w:ins>
      <w:r>
        <w:rPr/>
        <w:t xml:space="preserv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pPr>
      <w:r>
        <w:rPr>
          <w:sz w:val="22"/>
        </w:rPr>
        <w:t xml:space="preserve">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w:t>
      </w:r>
      <w:ins w:id="4" w:author="gnemec" w:date="2000-02-25T16:20:00Z">
        <w:r>
          <w:rPr>
            <w:sz w:val="22"/>
          </w:rPr>
          <w:t xml:space="preserve">Plains </w:t>
        </w:r>
      </w:ins>
      <w:r>
        <w:rPr>
          <w:sz w:val="22"/>
        </w:rPr>
        <w:t>has conditioned its service to the Seller upon certain terms, conditions and requirements.  Plains has proposed to merge into Tri-State Generation and Transmission Cooperative, Inc. (the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del w:id="5" w:author="gnemec" w:date="2000-02-25T16:20:00Z">
        <w:r>
          <w:rPr/>
          <w:delText>FACILITIES TO BE PROVIDED</w:delText>
        </w:r>
      </w:del>
      <w:ins w:id="6" w:author="gnemec" w:date="2000-02-25T16:20:00Z">
        <w:r>
          <w:rPr/>
          <w:t>DESIGN, CONSTRUCTION, AND OWNERSHIP OF FACILITIES</w:t>
        </w:r>
      </w:ins>
    </w:p>
    <w:p>
      <w:pPr>
        <w:pStyle w:val="Normal"/>
        <w:jc w:val="both"/>
        <w:rPr>
          <w:sz w:val="22"/>
        </w:rPr>
      </w:pPr>
      <w:r>
        <w:rPr>
          <w:sz w:val="22"/>
        </w:rPr>
      </w:r>
    </w:p>
    <w:p>
      <w:pPr>
        <w:pStyle w:val="Normal"/>
        <w:ind w:hanging="720" w:start="720" w:end="0"/>
        <w:jc w:val="both"/>
        <w:rPr>
          <w:ins w:id="8" w:author="gnemec" w:date="2000-02-25T16:20:00Z"/>
        </w:rPr>
      </w:pPr>
      <w:r>
        <w:rPr>
          <w:sz w:val="22"/>
        </w:rPr>
        <w:t>1.0</w:t>
        <w:tab/>
        <w:t xml:space="preserve">Consumer shall </w:t>
      </w:r>
      <w:ins w:id="7" w:author="gnemec" w:date="2000-02-25T16:20:00Z">
        <w:r>
          <w:rPr>
            <w:sz w:val="22"/>
          </w:rPr>
          <w:t>design, construct, and install at its cost and expense the following:</w:t>
        </w:r>
      </w:ins>
    </w:p>
    <w:p>
      <w:pPr>
        <w:pStyle w:val="Normal"/>
        <w:ind w:hanging="720" w:start="720" w:end="0"/>
        <w:jc w:val="both"/>
        <w:rPr>
          <w:sz w:val="22"/>
          <w:ins w:id="10" w:author="gnemec" w:date="2000-02-25T16:20:00Z"/>
        </w:rPr>
      </w:pPr>
      <w:ins w:id="9" w:author="gnemec" w:date="2000-02-25T16:20:00Z">
        <w:r>
          <w:rPr>
            <w:sz w:val="22"/>
          </w:rPr>
        </w:r>
      </w:ins>
    </w:p>
    <w:p>
      <w:pPr>
        <w:pStyle w:val="Normal"/>
        <w:ind w:hanging="720" w:start="1440" w:end="0"/>
        <w:jc w:val="both"/>
        <w:rPr>
          <w:ins w:id="22" w:author="gnemec" w:date="2000-02-25T16:20:00Z"/>
        </w:rPr>
      </w:pPr>
      <w:del w:id="11" w:author="gnemec" w:date="2000-02-25T16:20:00Z">
        <w:r>
          <w:rPr/>
          <w:delText>construct a</w:delText>
        </w:r>
      </w:del>
      <w:ins w:id="12" w:author="gnemec" w:date="2000-02-25T16:20:00Z">
        <w:r>
          <w:rPr>
            <w:sz w:val="22"/>
          </w:rPr>
          <w:t>1.0.1</w:t>
          <w:tab/>
        </w:r>
      </w:ins>
      <w:ins w:id="13" w:author="gnemec" w:date="2000-02-25T16:20:00Z">
        <w:r>
          <w:rPr>
            <w:sz w:val="22"/>
            <w:u w:val="single"/>
          </w:rPr>
          <w:t>Transmission</w:t>
        </w:r>
      </w:ins>
      <w:ins w:id="14" w:author="gnemec" w:date="2000-02-25T16:20:00Z">
        <w:r>
          <w:rPr>
            <w:sz w:val="22"/>
          </w:rPr>
          <w:t>.  A ______ kV</w:t>
        </w:r>
      </w:ins>
      <w:r>
        <w:rPr>
          <w:sz w:val="22"/>
        </w:rPr>
        <w:t xml:space="preserve"> transmission line and related facilities </w:t>
      </w:r>
      <w:del w:id="15" w:author="gnemec" w:date="2000-02-25T16:20:00Z">
        <w:r>
          <w:rPr/>
          <w:delText>as described in this Agreement</w:delText>
        </w:r>
      </w:del>
      <w:ins w:id="16" w:author="gnemec" w:date="2000-02-25T16:20:00Z">
        <w:r>
          <w:rPr>
            <w:sz w:val="22"/>
          </w:rPr>
          <w:t>required to deliver electrical power from the Seller's system to the Point of Delivery</w:t>
        </w:r>
      </w:ins>
      <w:r>
        <w:rPr>
          <w:sz w:val="22"/>
        </w:rPr>
        <w:t xml:space="preserve"> (“Transmission </w:t>
      </w:r>
      <w:del w:id="17" w:author="gnemec" w:date="2000-02-25T16:20:00Z">
        <w:r>
          <w:rPr/>
          <w:delText>Line”) and construct, operate and maintain a 115kV step-down substation at</w:delText>
        </w:r>
      </w:del>
      <w:ins w:id="18" w:author="gnemec" w:date="2000-02-25T16:20:00Z">
        <w:r>
          <w:rPr>
            <w:sz w:val="22"/>
          </w:rPr>
          <w:t xml:space="preserve">Line”). </w:t>
        </w:r>
      </w:ins>
      <w:del w:id="19" w:author="gnemec" w:date="2000-02-25T16:20:00Z">
        <w:r>
          <w:rPr/>
          <w:delText xml:space="preserve">and other facilities required for receiving electric power and energy beyond the Point of Delivery; Consumer shall also furnish the equipment and other tangible property provided for in Section 11.0. </w:delText>
        </w:r>
      </w:del>
      <w:r>
        <w:rPr>
          <w:sz w:val="22"/>
        </w:rPr>
        <w:t xml:space="preserve"> The Transmission Line shall be constructed, and the rights-of-way(s) supporting its siting, operation maintenance in form acceptable to Plains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w:t>
      </w:r>
      <w:del w:id="20" w:author="gnemec" w:date="2000-02-25T16:20:00Z">
        <w:r>
          <w:rPr/>
          <w:delText xml:space="preserve">Service.  Following such transfer, Plains shall own, operate and maintain the Transmission Line, together with the metering equipment described in Section 7.1.  All facilities to be constructed by Consumer shall </w:delText>
        </w:r>
      </w:del>
      <w:ins w:id="21" w:author="gnemec" w:date="2000-02-25T16:20:00Z">
        <w:r>
          <w:rPr>
            <w:sz w:val="22"/>
          </w:rPr>
          <w:t>Service.</w:t>
        </w:r>
      </w:ins>
    </w:p>
    <w:p>
      <w:pPr>
        <w:pStyle w:val="BodyTextIndent"/>
        <w:rPr>
          <w:del w:id="24" w:author="gnemec" w:date="2000-02-25T16:20:00Z"/>
        </w:rPr>
      </w:pPr>
      <w:del w:id="23" w:author="gnemec" w:date="2000-02-25T16:20:00Z">
        <w:r>
          <w:rPr/>
          <w:delText>meet all RUS’ and Plains’ design requirements and all applicable federal, state and local codes and other requirements.</w:delText>
        </w:r>
      </w:del>
    </w:p>
    <w:p>
      <w:pPr>
        <w:pStyle w:val="BodyTextIndent"/>
        <w:ind w:hanging="720" w:start="1440" w:end="0"/>
        <w:jc w:val="both"/>
        <w:rPr>
          <w:sz w:val="22"/>
          <w:u w:val="single"/>
        </w:rPr>
      </w:pPr>
      <w:r>
        <w:rPr>
          <w:sz w:val="22"/>
          <w:u w:val="single"/>
        </w:rPr>
      </w:r>
    </w:p>
    <w:p>
      <w:pPr>
        <w:pStyle w:val="Normal"/>
        <w:ind w:hanging="720" w:start="1440" w:end="0"/>
        <w:jc w:val="both"/>
        <w:rPr>
          <w:ins w:id="28" w:author="gnemec" w:date="2000-02-25T16:20:00Z"/>
        </w:rPr>
      </w:pPr>
      <w:ins w:id="25" w:author="gnemec" w:date="2000-02-25T16:20:00Z">
        <w:r>
          <w:rPr>
            <w:sz w:val="22"/>
          </w:rPr>
          <w:t>1.0.2</w:t>
          <w:tab/>
        </w:r>
      </w:ins>
      <w:ins w:id="26" w:author="gnemec" w:date="2000-02-25T16:20:00Z">
        <w:r>
          <w:rPr>
            <w:sz w:val="22"/>
            <w:u w:val="single"/>
          </w:rPr>
          <w:t>Substation</w:t>
        </w:r>
      </w:ins>
      <w:ins w:id="27" w:author="gnemec" w:date="2000-02-25T16:20:00Z">
        <w:r>
          <w:rPr>
            <w:sz w:val="22"/>
          </w:rPr>
          <w:t>.  A 115kV step-down substation and other facilities required for receiving electric power and energy beyond the Point of Delivery (hereafter defined) (the “Substation”).</w:t>
        </w:r>
      </w:ins>
    </w:p>
    <w:p>
      <w:pPr>
        <w:pStyle w:val="Normal"/>
        <w:ind w:hanging="720" w:start="1440" w:end="0"/>
        <w:jc w:val="both"/>
        <w:rPr>
          <w:sz w:val="22"/>
          <w:u w:val="single"/>
          <w:ins w:id="30" w:author="gnemec" w:date="2000-02-25T16:20:00Z"/>
        </w:rPr>
      </w:pPr>
      <w:ins w:id="29" w:author="gnemec" w:date="2000-02-25T16:20:00Z">
        <w:r>
          <w:rPr>
            <w:sz w:val="22"/>
            <w:u w:val="single"/>
          </w:rPr>
        </w:r>
      </w:ins>
    </w:p>
    <w:p>
      <w:pPr>
        <w:pStyle w:val="Normal"/>
        <w:ind w:hanging="720" w:start="1440" w:end="0"/>
        <w:jc w:val="both"/>
        <w:rPr>
          <w:ins w:id="34" w:author="gnemec" w:date="2000-02-25T16:20:00Z"/>
        </w:rPr>
      </w:pPr>
      <w:ins w:id="31" w:author="gnemec" w:date="2000-02-25T16:20:00Z">
        <w:r>
          <w:rPr>
            <w:sz w:val="22"/>
          </w:rPr>
          <w:t>1.0.3</w:t>
          <w:tab/>
        </w:r>
      </w:ins>
      <w:ins w:id="32" w:author="gnemec" w:date="2000-02-25T16:20:00Z">
        <w:r>
          <w:rPr>
            <w:sz w:val="22"/>
            <w:u w:val="single"/>
          </w:rPr>
          <w:t>Meter</w:t>
        </w:r>
      </w:ins>
      <w:ins w:id="33" w:author="gnemec" w:date="2000-02-25T16:20:00Z">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ins>
    </w:p>
    <w:p>
      <w:pPr>
        <w:pStyle w:val="Normal"/>
        <w:ind w:hanging="720" w:start="1440" w:end="0"/>
        <w:jc w:val="both"/>
        <w:rPr>
          <w:sz w:val="22"/>
          <w:ins w:id="36" w:author="gnemec" w:date="2000-02-25T16:20:00Z"/>
        </w:rPr>
      </w:pPr>
      <w:ins w:id="35" w:author="gnemec" w:date="2000-02-25T16:20:00Z">
        <w:r>
          <w:rPr>
            <w:sz w:val="22"/>
          </w:rPr>
        </w:r>
      </w:ins>
    </w:p>
    <w:p>
      <w:pPr>
        <w:pStyle w:val="Normal"/>
        <w:ind w:start="720" w:end="0"/>
        <w:jc w:val="both"/>
        <w:rPr>
          <w:sz w:val="22"/>
          <w:ins w:id="38" w:author="gnemec" w:date="2000-02-25T16:20:00Z"/>
        </w:rPr>
      </w:pPr>
      <w:ins w:id="37" w:author="gnemec" w:date="2000-02-25T16:20:00Z">
        <w:r>
          <w:rPr>
            <w:sz w:val="22"/>
          </w:rPr>
          <w:t xml:space="preserve">The Transmission Line, Substation, and Meter are collectively referred to as the “Power Facilities”.  The Power Facilities shall be designed and constructed by Consumer in accordance with the specifications previously provided by Plains to Enron Engineering &amp; Construction Company. </w:t>
        </w:r>
      </w:ins>
    </w:p>
    <w:p>
      <w:pPr>
        <w:pStyle w:val="Normal"/>
        <w:jc w:val="both"/>
        <w:rPr>
          <w:sz w:val="22"/>
          <w:ins w:id="40" w:author="gnemec" w:date="2000-02-25T16:20:00Z"/>
        </w:rPr>
      </w:pPr>
      <w:ins w:id="39" w:author="gnemec" w:date="2000-02-25T16:20:00Z">
        <w:r>
          <w:rPr>
            <w:sz w:val="22"/>
          </w:rPr>
        </w:r>
      </w:ins>
    </w:p>
    <w:p>
      <w:pPr>
        <w:pStyle w:val="Normal"/>
        <w:ind w:hanging="720" w:start="720" w:end="0"/>
        <w:jc w:val="both"/>
        <w:rPr>
          <w:sz w:val="22"/>
          <w:ins w:id="42" w:author="gnemec" w:date="2000-02-25T16:20:00Z"/>
        </w:rPr>
      </w:pPr>
      <w:ins w:id="41" w:author="gnemec" w:date="2000-02-25T16:20:00Z">
        <w:r>
          <w:rPr>
            <w:sz w:val="22"/>
          </w:rPr>
          <w:t>1.1</w:t>
          <w:tab/>
          <w:t>All communications equipment required for Seller and Plains to provide the electric power service in accordance with this Agreement (the "Communication Equipment") shall be design, constructed, and installed by Plains</w:t>
        </w:r>
      </w:ins>
    </w:p>
    <w:p>
      <w:pPr>
        <w:pStyle w:val="Normal"/>
        <w:ind w:hanging="720" w:start="720" w:end="0"/>
        <w:jc w:val="both"/>
        <w:rPr>
          <w:sz w:val="22"/>
          <w:ins w:id="44" w:author="gnemec" w:date="2000-02-25T16:20:00Z"/>
        </w:rPr>
      </w:pPr>
      <w:ins w:id="43" w:author="gnemec" w:date="2000-02-25T16:20:00Z">
        <w:r>
          <w:rPr>
            <w:sz w:val="22"/>
          </w:rPr>
        </w:r>
      </w:ins>
    </w:p>
    <w:p>
      <w:pPr>
        <w:pStyle w:val="Normal"/>
        <w:ind w:hanging="720" w:start="720" w:end="0"/>
        <w:jc w:val="both"/>
        <w:rPr/>
      </w:pPr>
      <w:del w:id="45" w:author="gnemec" w:date="2000-02-25T16:20:00Z">
        <w:r>
          <w:rPr>
            <w:sz w:val="22"/>
          </w:rPr>
          <w:delText>1.1</w:delText>
          <w:tab/>
          <w:delText>The Point of Delivery</w:delText>
        </w:r>
      </w:del>
      <w:ins w:id="46" w:author="gnemec" w:date="2000-02-25T16:20:00Z">
        <w:r>
          <w:rPr>
            <w:sz w:val="22"/>
          </w:rPr>
          <w:t>1.2</w:t>
          <w:tab/>
          <w:t>The "Point of Delivery"</w:t>
        </w:r>
      </w:ins>
      <w:r>
        <w:rPr>
          <w:sz w:val="22"/>
        </w:rPr>
        <w:t xml:space="preserve"> will be located at Consumer’s substation on the high side of the substation transformer situated within Section 8, township 15N, Range 17W, N.M.P.M., McKinley County, New Mexico, and is expected to be in service on or about </w:t>
      </w:r>
      <w:del w:id="47" w:author="gnemec" w:date="2000-02-25T16:20:00Z">
        <w:r>
          <w:rPr>
            <w:sz w:val="22"/>
          </w:rPr>
          <w:delText>April</w:delText>
        </w:r>
      </w:del>
      <w:ins w:id="48" w:author="gnemec" w:date="2000-02-25T16:20:00Z">
        <w:r>
          <w:rPr>
            <w:sz w:val="22"/>
          </w:rPr>
          <w:t>May</w:t>
        </w:r>
      </w:ins>
      <w:r>
        <w:rPr>
          <w:sz w:val="22"/>
        </w:rPr>
        <w:t xml:space="preserve"> 1, 2000.</w:t>
      </w:r>
    </w:p>
    <w:p>
      <w:pPr>
        <w:pStyle w:val="Normal"/>
        <w:ind w:hanging="720" w:start="720" w:end="0"/>
        <w:jc w:val="both"/>
        <w:rPr>
          <w:sz w:val="22"/>
        </w:rPr>
      </w:pPr>
      <w:r>
        <w:rPr>
          <w:sz w:val="22"/>
        </w:rPr>
      </w:r>
    </w:p>
    <w:p>
      <w:pPr>
        <w:pStyle w:val="Normal"/>
        <w:ind w:hanging="720" w:start="720" w:end="0"/>
        <w:jc w:val="both"/>
        <w:rPr>
          <w:sz w:val="22"/>
        </w:rPr>
      </w:pPr>
      <w:del w:id="49" w:author="gnemec" w:date="2000-02-25T16:20:00Z">
        <w:r>
          <w:rPr>
            <w:sz w:val="22"/>
          </w:rPr>
          <w:delText>1.2</w:delText>
          <w:tab/>
          <w:delText>consumer shall not own, nor have any interest in, any facilities to be provided by or on behalf of the Seller as described in Section 1.0, except for the 115kV step-down substation.  Seller and Plains shall have the right, exercisable within a reasonable time after the expiration or other termination hereof, to remove such facilities.</w:delText>
        </w:r>
      </w:del>
      <w:ins w:id="50" w:author="gnemec" w:date="2000-02-25T16:20:00Z">
        <w:r>
          <w:rPr>
            <w:sz w:val="22"/>
          </w:rPr>
          <w:t>1.3</w:t>
          <w:tab/>
          <w:t>The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ins>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u w:val="single"/>
          <w:ins w:id="52" w:author="gnemec" w:date="2000-02-25T16:20:00Z"/>
        </w:rPr>
      </w:pPr>
      <w:ins w:id="51" w:author="gnemec" w:date="2000-02-25T16:20:00Z">
        <w:r>
          <w:rPr>
            <w:u w:val="single"/>
          </w:rPr>
          <w:t>OWNERSHIP, OPERATION AND MAINTENANCE OF FACILITIES</w:t>
        </w:r>
      </w:ins>
    </w:p>
    <w:p>
      <w:pPr>
        <w:pStyle w:val="Normal"/>
        <w:ind w:hanging="720" w:start="720" w:end="0"/>
        <w:jc w:val="both"/>
        <w:rPr>
          <w:sz w:val="22"/>
          <w:u w:val="single"/>
          <w:ins w:id="54" w:author="gnemec" w:date="2000-02-25T16:20:00Z"/>
        </w:rPr>
      </w:pPr>
      <w:ins w:id="53" w:author="gnemec" w:date="2000-02-25T16:20:00Z">
        <w:r>
          <w:rPr>
            <w:sz w:val="22"/>
            <w:u w:val="single"/>
          </w:rPr>
        </w:r>
      </w:ins>
    </w:p>
    <w:p>
      <w:pPr>
        <w:pStyle w:val="Normal"/>
        <w:ind w:hanging="720" w:start="720" w:end="0"/>
        <w:jc w:val="both"/>
        <w:rPr>
          <w:sz w:val="22"/>
          <w:ins w:id="56" w:author="gnemec" w:date="2000-02-25T16:20:00Z"/>
        </w:rPr>
      </w:pPr>
      <w:ins w:id="55" w:author="gnemec" w:date="2000-02-25T16:20:00Z">
        <w:r>
          <w:rPr>
            <w:sz w:val="22"/>
          </w:rPr>
          <w:t>2.0</w:t>
          <w:tab/>
          <w:t>Seller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ins>
    </w:p>
    <w:p>
      <w:pPr>
        <w:pStyle w:val="Normal"/>
        <w:ind w:hanging="720" w:start="720" w:end="0"/>
        <w:jc w:val="both"/>
        <w:rPr>
          <w:sz w:val="22"/>
          <w:ins w:id="58" w:author="gnemec" w:date="2000-02-25T16:20:00Z"/>
        </w:rPr>
      </w:pPr>
      <w:ins w:id="57" w:author="gnemec" w:date="2000-02-25T16:20:00Z">
        <w:r>
          <w:rPr>
            <w:sz w:val="22"/>
          </w:rPr>
        </w:r>
      </w:ins>
    </w:p>
    <w:p>
      <w:pPr>
        <w:pStyle w:val="Normal"/>
        <w:ind w:hanging="720" w:start="720" w:end="0"/>
        <w:jc w:val="both"/>
        <w:rPr>
          <w:sz w:val="22"/>
          <w:ins w:id="60" w:author="gnemec" w:date="2000-02-25T16:20:00Z"/>
        </w:rPr>
      </w:pPr>
      <w:ins w:id="59" w:author="gnemec" w:date="2000-02-25T16:20:00Z">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ins>
    </w:p>
    <w:p>
      <w:pPr>
        <w:pStyle w:val="Normal"/>
        <w:ind w:hanging="720" w:start="720" w:end="0"/>
        <w:jc w:val="both"/>
        <w:rPr>
          <w:sz w:val="22"/>
          <w:ins w:id="62" w:author="gnemec" w:date="2000-02-25T16:20:00Z"/>
        </w:rPr>
      </w:pPr>
      <w:ins w:id="61" w:author="gnemec" w:date="2000-02-25T16:20:00Z">
        <w:r>
          <w:rPr>
            <w:sz w:val="22"/>
          </w:rPr>
        </w:r>
      </w:ins>
    </w:p>
    <w:p>
      <w:pPr>
        <w:pStyle w:val="Normal"/>
        <w:ind w:hanging="720" w:start="720" w:end="0"/>
        <w:jc w:val="both"/>
        <w:rPr>
          <w:sz w:val="22"/>
          <w:ins w:id="64" w:author="gnemec" w:date="2000-02-25T16:20:00Z"/>
        </w:rPr>
      </w:pPr>
      <w:ins w:id="63" w:author="gnemec" w:date="2000-02-25T16:20:00Z">
        <w:r>
          <w:rPr>
            <w:sz w:val="22"/>
          </w:rPr>
        </w:r>
      </w:ins>
    </w:p>
    <w:p>
      <w:pPr>
        <w:pStyle w:val="Normal"/>
        <w:ind w:hanging="720" w:start="720" w:end="0"/>
        <w:jc w:val="center"/>
        <w:rPr>
          <w:sz w:val="22"/>
          <w:ins w:id="66" w:author="gnemec" w:date="2000-02-25T16:20:00Z"/>
        </w:rPr>
      </w:pPr>
      <w:ins w:id="65" w:author="gnemec" w:date="2000-02-25T16:20:00Z">
        <w:r>
          <w:rPr>
            <w:sz w:val="22"/>
          </w:rPr>
          <w:t>ARTICLE III</w:t>
        </w:r>
      </w:ins>
    </w:p>
    <w:p>
      <w:pPr>
        <w:pStyle w:val="Normal"/>
        <w:ind w:hanging="720" w:start="720" w:end="0"/>
        <w:jc w:val="center"/>
        <w:rPr>
          <w:sz w:val="22"/>
          <w:ins w:id="68" w:author="gnemec" w:date="2000-02-25T16:20:00Z"/>
        </w:rPr>
      </w:pPr>
      <w:ins w:id="67" w:author="gnemec" w:date="2000-02-25T16:20:00Z">
        <w:r>
          <w:rPr>
            <w:sz w:val="22"/>
          </w:rPr>
        </w:r>
      </w:ins>
    </w:p>
    <w:p>
      <w:pPr>
        <w:pStyle w:val="Heading2"/>
        <w:rPr/>
      </w:pPr>
      <w:r>
        <w:rPr/>
        <w:t>SERVICE TO BE PROVIDED</w:t>
      </w:r>
    </w:p>
    <w:p>
      <w:pPr>
        <w:pStyle w:val="Normal"/>
        <w:ind w:hanging="720" w:start="720" w:end="0"/>
        <w:jc w:val="both"/>
        <w:rPr>
          <w:sz w:val="22"/>
        </w:rPr>
      </w:pPr>
      <w:r>
        <w:rPr>
          <w:sz w:val="22"/>
        </w:rPr>
      </w:r>
    </w:p>
    <w:p>
      <w:pPr>
        <w:pStyle w:val="BodyTextIndent"/>
        <w:rPr>
          <w:ins w:id="73" w:author="gnemec" w:date="2000-02-25T16:20:00Z"/>
        </w:rPr>
      </w:pPr>
      <w:del w:id="69" w:author="gnemec" w:date="2000-02-25T16:20:00Z">
        <w:r>
          <w:rPr/>
          <w:delText>2.0</w:delText>
        </w:r>
      </w:del>
      <w:ins w:id="70" w:author="gnemec" w:date="2000-02-25T16:20:00Z">
        <w:r>
          <w:rPr/>
          <w:t>3.0</w:t>
        </w:r>
      </w:ins>
      <w:r>
        <w:rPr/>
        <w:tab/>
        <w:t xml:space="preserve">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w:t>
      </w:r>
      <w:del w:id="71" w:author="gnemec" w:date="2000-02-25T16:20:00Z">
        <w:r>
          <w:rPr/>
          <w:delText xml:space="preserve">transmission line pumping station to the extent that the </w:delText>
        </w:r>
      </w:del>
      <w:ins w:id="72" w:author="gnemec" w:date="2000-02-25T16:20:00Z">
        <w:r>
          <w:rPr/>
          <w:t>compressor electric motor driver (the "Driver").</w:t>
        </w:r>
      </w:ins>
    </w:p>
    <w:p>
      <w:pPr>
        <w:pStyle w:val="BodyTextIndent"/>
        <w:rPr>
          <w:del w:id="75" w:author="gnemec" w:date="2000-02-25T16:20:00Z"/>
        </w:rPr>
      </w:pPr>
      <w:del w:id="74" w:author="gnemec" w:date="2000-02-25T16:20:00Z">
        <w:r>
          <w:rPr/>
          <w:delText>Seller shall have such power and energy and facilities available.</w:delText>
        </w:r>
      </w:del>
    </w:p>
    <w:p>
      <w:pPr>
        <w:pStyle w:val="BodyTextIndent"/>
        <w:ind w:hanging="720" w:start="720" w:end="0"/>
        <w:jc w:val="both"/>
        <w:rPr>
          <w:sz w:val="22"/>
        </w:rPr>
      </w:pPr>
      <w:r>
        <w:rPr>
          <w:sz w:val="22"/>
        </w:rPr>
      </w:r>
    </w:p>
    <w:p>
      <w:pPr>
        <w:pStyle w:val="Normal"/>
        <w:ind w:hanging="720" w:start="720" w:end="0"/>
        <w:jc w:val="both"/>
        <w:rPr/>
      </w:pPr>
      <w:del w:id="76" w:author="gnemec" w:date="2000-02-25T16:20:00Z">
        <w:r>
          <w:rPr>
            <w:sz w:val="22"/>
          </w:rPr>
          <w:delText>2.1</w:delText>
          <w:tab/>
          <w:delText>The Date of Initial Service</w:delText>
        </w:r>
      </w:del>
      <w:ins w:id="77" w:author="gnemec" w:date="2000-02-25T16:20:00Z">
        <w:r>
          <w:rPr>
            <w:sz w:val="22"/>
          </w:rPr>
          <w:t>3.1</w:t>
          <w:tab/>
          <w:t>The "Date of Initial Service"</w:t>
        </w:r>
      </w:ins>
      <w:r>
        <w:rPr>
          <w:sz w:val="22"/>
        </w:rPr>
        <w:t xml:space="preserve"> under this Agreement shall be the commencement of the billing period immediately following approval of the Agreement pursuant to Section 14.1 and the written notification </w:t>
      </w:r>
      <w:ins w:id="78" w:author="gnemec" w:date="2000-02-25T16:20:00Z">
        <w:r>
          <w:rPr>
            <w:sz w:val="22"/>
          </w:rPr>
          <w:t xml:space="preserve">by Consumer to Seller </w:t>
        </w:r>
      </w:ins>
      <w:r>
        <w:rPr>
          <w:sz w:val="22"/>
        </w:rPr>
        <w:t>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pPr>
      <w:del w:id="79" w:author="gnemec" w:date="2000-02-25T16:20:00Z">
        <w:r>
          <w:rPr>
            <w:sz w:val="22"/>
          </w:rPr>
          <w:delText>2.2</w:delText>
        </w:r>
      </w:del>
      <w:ins w:id="80" w:author="gnemec" w:date="2000-02-25T16:20:00Z">
        <w:r>
          <w:rPr>
            <w:sz w:val="22"/>
          </w:rPr>
          <w:t>3.2</w:t>
        </w:r>
      </w:ins>
      <w:r>
        <w:rPr>
          <w:sz w:val="22"/>
        </w:rPr>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 xml:space="preserve">ARTICLE </w:t>
      </w:r>
      <w:del w:id="81" w:author="gnemec" w:date="2000-02-25T16:20:00Z">
        <w:r>
          <w:rPr>
            <w:sz w:val="22"/>
          </w:rPr>
          <w:delText>III</w:delText>
        </w:r>
      </w:del>
      <w:ins w:id="82" w:author="gnemec" w:date="2000-02-25T16:20:00Z">
        <w:r>
          <w:rPr>
            <w:sz w:val="22"/>
          </w:rPr>
          <w:t>IV</w:t>
        </w:r>
      </w:ins>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del w:id="83" w:author="gnemec" w:date="2000-02-25T16:20:00Z">
        <w:r>
          <w:rPr/>
          <w:delText>3.0</w:delText>
        </w:r>
      </w:del>
      <w:ins w:id="84" w:author="gnemec" w:date="2000-02-25T16:20:00Z">
        <w:r>
          <w:rPr/>
          <w:t>4.0</w:t>
        </w:r>
      </w:ins>
      <w:r>
        <w:rPr/>
        <w:tab/>
        <w:t>This Agreement, and any amendments, shall become effective upon approvals pursuant to Article XIV and shall remain in full force and effect for a period of three (3) years from the Date of Initial Service referred to in Section 2.1</w:t>
      </w:r>
      <w:ins w:id="85" w:author="gnemec" w:date="2000-02-25T16:20:00Z">
        <w:r>
          <w:rPr/>
          <w:t xml:space="preserve"> (the "Primary Term")</w:t>
        </w:r>
      </w:ins>
      <w:r>
        <w:rPr/>
        <w:t xml:space="preserve">,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w:t>
      </w:r>
      <w:ins w:id="86" w:author="gnemec" w:date="2000-02-25T16:20:00Z">
        <w:r>
          <w:rPr/>
          <w:t xml:space="preserve">Upon expiration of the Primary Term, at Consumer option, this Agreement may be extended year to year thereafter upon 60 days written notice to Seller prior to the expiration of the Primary Term or any subsequent year term thereafter, up to a total Term of ten (10) years from the date of initial service.  For the purposes of this Agreement, the Merger shall be deemed to have occurred upon </w:t>
        </w:r>
      </w:ins>
      <w:ins w:id="87" w:author="gnemec" w:date="2000-02-25T16:20:00Z">
        <w:r>
          <w:rPr>
            <w:b/>
          </w:rPr>
          <w:t>[approval of the Merger by the NMPRC.]</w:t>
        </w:r>
      </w:ins>
      <w:ins w:id="88" w:author="gnemec" w:date="2000-02-25T16:20:00Z">
        <w:r>
          <w:rPr/>
          <w:t xml:space="preserve">  </w:t>
        </w:r>
      </w:ins>
      <w:r>
        <w:rPr/>
        <w:t xml:space="preserve">Termination shall not affect Consumer’s obligation to pay the Minimum Monthly Bill provided for in Article V during the period before which the notice becomes effective.  In the event of discontinuance of service by the Consumer within or </w:t>
      </w:r>
      <w:del w:id="89" w:author="gnemec" w:date="2000-02-25T16:20:00Z">
        <w:r>
          <w:rPr/>
          <w:delText>without the initial</w:delText>
        </w:r>
      </w:del>
      <w:ins w:id="90" w:author="gnemec" w:date="2000-02-25T16:20:00Z">
        <w:r>
          <w:rPr/>
          <w:t>outside of the Primary</w:t>
        </w:r>
      </w:ins>
      <w:r>
        <w:rPr/>
        <w:t xml:space="preserve"> Term but without the required notice or a suspension of service or termination of the Agreement by the Seller pursuant to Article VIII or Section 11.2,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del w:id="92" w:author="gnemec" w:date="2000-02-25T16:20:00Z"/>
        </w:rPr>
      </w:pPr>
      <w:del w:id="91" w:author="gnemec" w:date="2000-02-25T16:20:00Z">
        <w:r>
          <w:rPr>
            <w:sz w:val="22"/>
          </w:rPr>
          <w:delText>3.1</w:delText>
          <w:tab/>
          <w:delText>The Parties may negotiate and reach an agreement for an execution of the Term.</w:delText>
        </w:r>
      </w:del>
    </w:p>
    <w:p>
      <w:pPr>
        <w:pStyle w:val="Normal"/>
        <w:ind w:hanging="720" w:start="720" w:end="0"/>
        <w:jc w:val="both"/>
        <w:rPr>
          <w:sz w:val="22"/>
          <w:del w:id="94" w:author="gnemec" w:date="2000-02-25T16:20:00Z"/>
        </w:rPr>
      </w:pPr>
      <w:del w:id="93" w:author="gnemec" w:date="2000-02-25T16:20:00Z">
        <w:r>
          <w:rPr>
            <w:sz w:val="22"/>
          </w:rPr>
        </w:r>
      </w:del>
    </w:p>
    <w:p>
      <w:pPr>
        <w:pStyle w:val="Normal"/>
        <w:ind w:hanging="720" w:start="720" w:end="0"/>
        <w:jc w:val="both"/>
        <w:rPr>
          <w:sz w:val="22"/>
          <w:ins w:id="96" w:author="gnemec" w:date="2000-02-25T16:20:00Z"/>
        </w:rPr>
      </w:pPr>
      <w:del w:id="95" w:author="gnemec" w:date="2000-02-25T16:20:00Z">
        <w:r>
          <w:rPr>
            <w:sz w:val="22"/>
          </w:rPr>
          <w:delText>ARTICLE IV</w:delText>
        </w:r>
      </w:del>
    </w:p>
    <w:p>
      <w:pPr>
        <w:pStyle w:val="Normal"/>
        <w:ind w:hanging="720" w:start="720" w:end="0"/>
        <w:jc w:val="center"/>
        <w:rPr>
          <w:sz w:val="22"/>
        </w:rPr>
      </w:pPr>
      <w:ins w:id="97" w:author="gnemec" w:date="2000-02-25T16:20:00Z">
        <w:r>
          <w:rPr>
            <w:sz w:val="22"/>
          </w:rPr>
          <w:t>ARTICLE V</w:t>
        </w:r>
      </w:ins>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rPr>
          <w:del w:id="101" w:author="gnemec" w:date="2000-02-25T16:20:00Z"/>
        </w:rPr>
      </w:pPr>
      <w:del w:id="98" w:author="gnemec" w:date="2000-02-25T16:20:00Z">
        <w:r>
          <w:rPr/>
          <w:delText>4.0</w:delText>
        </w:r>
      </w:del>
      <w:ins w:id="99" w:author="gnemec" w:date="2000-02-25T16:20:00Z">
        <w:r>
          <w:rPr/>
          <w:t>5.0</w:t>
        </w:r>
      </w:ins>
      <w:r>
        <w:rPr/>
        <w:tab/>
        <w:t xml:space="preserve">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w:t>
      </w:r>
      <w:del w:id="100" w:author="gnemec" w:date="2000-02-25T16:20:00Z">
        <w:r>
          <w:rPr/>
          <w:delText>available.</w:delText>
        </w:r>
      </w:del>
    </w:p>
    <w:p>
      <w:pPr>
        <w:pStyle w:val="BodyTextIndent"/>
        <w:rPr>
          <w:ins w:id="103" w:author="gnemec" w:date="2000-02-25T16:20:00Z"/>
        </w:rPr>
      </w:pPr>
      <w:ins w:id="102" w:author="gnemec" w:date="2000-02-25T16:20:00Z">
        <w:r>
          <w:rPr/>
          <w:t xml:space="preserve">available.  Seller acknowledges that the Consumer designed, constructed, and installed the Transmission Line, Substation, and the Meter in accordance with the specifications provided by Plain's to Enron Engineering &amp; Construction Company and that agrees that such specifications meet all the requirements set forth in this Section 4.0.  </w:t>
        </w:r>
      </w:ins>
    </w:p>
    <w:p>
      <w:pPr>
        <w:pStyle w:val="Normal"/>
        <w:ind w:hanging="720" w:start="720" w:end="0"/>
        <w:jc w:val="both"/>
        <w:rPr>
          <w:sz w:val="22"/>
        </w:rPr>
      </w:pPr>
      <w:r>
        <w:rPr>
          <w:sz w:val="22"/>
        </w:rPr>
      </w:r>
    </w:p>
    <w:p>
      <w:pPr>
        <w:pStyle w:val="Normal"/>
        <w:ind w:hanging="720" w:start="720" w:end="0"/>
        <w:jc w:val="both"/>
        <w:rPr/>
      </w:pPr>
      <w:del w:id="104" w:author="gnemec" w:date="2000-02-25T16:20:00Z">
        <w:r>
          <w:rPr>
            <w:sz w:val="22"/>
          </w:rPr>
          <w:delText>4.1</w:delText>
        </w:r>
      </w:del>
      <w:ins w:id="105" w:author="gnemec" w:date="2000-02-25T16:20:00Z">
        <w:r>
          <w:rPr>
            <w:sz w:val="22"/>
          </w:rPr>
          <w:t>5.1</w:t>
        </w:r>
      </w:ins>
      <w:r>
        <w:rPr>
          <w:sz w:val="22"/>
        </w:rPr>
        <w:tab/>
        <w:t>Without prior consent of Plains and Seller,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pPr>
      <w:del w:id="106" w:author="gnemec" w:date="2000-02-25T16:20:00Z">
        <w:r>
          <w:rPr>
            <w:sz w:val="22"/>
          </w:rPr>
          <w:delText>4.2</w:delText>
          <w:tab/>
          <w:delText>The electric service furnished hereunder shall not be used by the Consumer as an auxiliary or supplementary service to engines or other prime movers, or to any other source of power, when the wiring is installed so as to permit interconnections, without the prior written consent of the Seller and Plains and during the term</w:delText>
        </w:r>
      </w:del>
      <w:ins w:id="107" w:author="gnemec" w:date="2000-02-25T16:20:00Z">
        <w:r>
          <w:rPr>
            <w:sz w:val="22"/>
          </w:rPr>
          <w:t>5.2</w:t>
          <w:tab/>
          <w:t>In accordance with the terms and conditions</w:t>
        </w:r>
      </w:ins>
      <w:r>
        <w:rPr>
          <w:sz w:val="22"/>
        </w:rPr>
        <w:t xml:space="preserve"> of this Agreement, Seller shall be Consumer’s </w:t>
      </w:r>
      <w:del w:id="108" w:author="gnemec" w:date="2000-02-25T16:20:00Z">
        <w:r>
          <w:rPr>
            <w:sz w:val="22"/>
          </w:rPr>
          <w:delText>sole</w:delText>
        </w:r>
      </w:del>
      <w:ins w:id="109" w:author="gnemec" w:date="2000-02-25T16:20:00Z">
        <w:r>
          <w:rPr>
            <w:sz w:val="22"/>
          </w:rPr>
          <w:t>primary</w:t>
        </w:r>
      </w:ins>
      <w:r>
        <w:rPr>
          <w:sz w:val="22"/>
        </w:rPr>
        <w:t xml:space="preserve"> source of electricity.</w:t>
      </w:r>
    </w:p>
    <w:p>
      <w:pPr>
        <w:pStyle w:val="Normal"/>
        <w:ind w:hanging="720" w:start="720" w:end="0"/>
        <w:jc w:val="both"/>
        <w:rPr>
          <w:sz w:val="22"/>
        </w:rPr>
      </w:pPr>
      <w:r>
        <w:rPr>
          <w:sz w:val="22"/>
        </w:rPr>
      </w:r>
    </w:p>
    <w:p>
      <w:pPr>
        <w:pStyle w:val="Normal"/>
        <w:ind w:hanging="720" w:start="720" w:end="0"/>
        <w:jc w:val="both"/>
        <w:rPr/>
      </w:pPr>
      <w:del w:id="110" w:author="gnemec" w:date="2000-02-25T16:20:00Z">
        <w:r>
          <w:rPr>
            <w:sz w:val="22"/>
          </w:rPr>
          <w:delText>4.3</w:delText>
        </w:r>
      </w:del>
      <w:ins w:id="111" w:author="gnemec" w:date="2000-02-25T16:20:00Z">
        <w:r>
          <w:rPr>
            <w:sz w:val="22"/>
          </w:rPr>
          <w:t>5.3</w:t>
        </w:r>
      </w:ins>
      <w:r>
        <w:rPr>
          <w:sz w:val="22"/>
        </w:rPr>
        <w:tab/>
        <w:t xml:space="preserve">The Consumer shall not resell or permit others to use the </w:t>
      </w:r>
      <w:ins w:id="112" w:author="gnemec" w:date="2000-02-25T16:20:00Z">
        <w:r>
          <w:rPr>
            <w:sz w:val="22"/>
          </w:rPr>
          <w:t xml:space="preserve">electric power </w:t>
        </w:r>
      </w:ins>
      <w:r>
        <w:rPr>
          <w:sz w:val="22"/>
        </w:rPr>
        <w:t>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w:t>
      </w:r>
      <w:ins w:id="113" w:author="gnemec" w:date="2000-02-25T16:20:00Z">
        <w:r>
          <w:rPr>
            <w:sz w:val="22"/>
          </w:rPr>
          <w:t>I</w:t>
        </w:r>
      </w:ins>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del w:id="114" w:author="gnemec" w:date="2000-02-25T16:20:00Z">
        <w:r>
          <w:rPr/>
          <w:delText>5.0</w:delText>
        </w:r>
      </w:del>
      <w:ins w:id="115" w:author="gnemec" w:date="2000-02-25T16:20:00Z">
        <w:r>
          <w:rPr/>
          <w:t>6.0</w:t>
        </w:r>
      </w:ins>
      <w:r>
        <w:rPr/>
        <w:tab/>
        <w:t>All electric power and energy supplied and service rendered to the Consumer by Seller shall be delivered, rendered and paid for in accordance with the (a) until the Merger is consummated, Rate Schedule 19 (RS#19) annexed hereto and incorporated by reference in this Agreement and (b) following the Merger, Rate Schedule 21 (RS#21), both Rate Schedules (the “Rate Schedules”) being subject to Article XIV, and otherwise in accordance with this Article V.</w:t>
      </w:r>
    </w:p>
    <w:p>
      <w:pPr>
        <w:pStyle w:val="Normal"/>
        <w:ind w:hanging="720" w:start="720" w:end="0"/>
        <w:jc w:val="both"/>
        <w:rPr>
          <w:sz w:val="22"/>
        </w:rPr>
      </w:pPr>
      <w:r>
        <w:rPr>
          <w:sz w:val="22"/>
        </w:rPr>
      </w:r>
    </w:p>
    <w:p>
      <w:pPr>
        <w:pStyle w:val="Normal"/>
        <w:ind w:hanging="720" w:start="720" w:end="0"/>
        <w:jc w:val="both"/>
        <w:rPr/>
      </w:pPr>
      <w:del w:id="116" w:author="gnemec" w:date="2000-02-25T16:20:00Z">
        <w:r>
          <w:rPr>
            <w:sz w:val="22"/>
          </w:rPr>
          <w:delText>5.1</w:delText>
        </w:r>
      </w:del>
      <w:ins w:id="117" w:author="gnemec" w:date="2000-02-25T16:20:00Z">
        <w:r>
          <w:rPr>
            <w:sz w:val="22"/>
          </w:rPr>
          <w:t>6.1</w:t>
        </w:r>
      </w:ins>
      <w:r>
        <w:rPr>
          <w:sz w:val="22"/>
        </w:rPr>
        <w:tab/>
        <w:t xml:space="preserve">From and after the Date of Initial Service, the </w:t>
      </w:r>
      <w:del w:id="118" w:author="gnemec" w:date="2000-02-25T16:20:00Z">
        <w:r>
          <w:rPr>
            <w:sz w:val="22"/>
          </w:rPr>
          <w:delText>Contract Demand</w:delText>
        </w:r>
      </w:del>
      <w:ins w:id="119" w:author="gnemec" w:date="2000-02-25T16:20:00Z">
        <w:r>
          <w:rPr>
            <w:sz w:val="22"/>
          </w:rPr>
          <w:t>"Contract Demand"</w:t>
        </w:r>
      </w:ins>
      <w:r>
        <w:rPr>
          <w:sz w:val="22"/>
        </w:rPr>
        <w:t xml:space="preserve">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pPr>
      <w:del w:id="120" w:author="gnemec" w:date="2000-02-25T16:20:00Z">
        <w:r>
          <w:rPr>
            <w:sz w:val="22"/>
          </w:rPr>
          <w:delText>5.2</w:delText>
        </w:r>
      </w:del>
      <w:ins w:id="121" w:author="gnemec" w:date="2000-02-25T16:20:00Z">
        <w:r>
          <w:rPr>
            <w:sz w:val="22"/>
          </w:rPr>
          <w:t>6.2</w:t>
        </w:r>
      </w:ins>
      <w:r>
        <w:rPr>
          <w:sz w:val="22"/>
        </w:rPr>
        <w:tab/>
        <w:t>The Minimum Monthly Billing Demand charges shall be the greater of the actual demand or the demand charges specified in the applicable Rate Schedule, as the same may be revised by the Parties or pursuant to this Article V and Article XIV.</w:t>
      </w:r>
    </w:p>
    <w:p>
      <w:pPr>
        <w:pStyle w:val="Normal"/>
        <w:ind w:hanging="720" w:start="720" w:end="0"/>
        <w:jc w:val="both"/>
        <w:rPr>
          <w:sz w:val="22"/>
        </w:rPr>
      </w:pPr>
      <w:r>
        <w:rPr>
          <w:sz w:val="22"/>
        </w:rPr>
      </w:r>
    </w:p>
    <w:p>
      <w:pPr>
        <w:pStyle w:val="Normal"/>
        <w:ind w:hanging="720" w:start="720" w:end="0"/>
        <w:jc w:val="both"/>
        <w:rPr/>
      </w:pPr>
      <w:del w:id="122" w:author="gnemec" w:date="2000-02-25T16:20:00Z">
        <w:r>
          <w:rPr>
            <w:sz w:val="22"/>
          </w:rPr>
          <w:delText>5.3</w:delText>
        </w:r>
      </w:del>
      <w:ins w:id="123" w:author="gnemec" w:date="2000-02-25T16:20:00Z">
        <w:r>
          <w:rPr>
            <w:sz w:val="22"/>
          </w:rPr>
          <w:t>6.3</w:t>
        </w:r>
      </w:ins>
      <w:r>
        <w:rPr>
          <w:sz w:val="22"/>
        </w:rPr>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 and Article V and Article XIV.</w:t>
      </w:r>
    </w:p>
    <w:p>
      <w:pPr>
        <w:pStyle w:val="Normal"/>
        <w:ind w:hanging="720" w:start="720" w:end="0"/>
        <w:jc w:val="both"/>
        <w:rPr>
          <w:sz w:val="22"/>
        </w:rPr>
      </w:pPr>
      <w:r>
        <w:rPr>
          <w:sz w:val="22"/>
        </w:rPr>
      </w:r>
    </w:p>
    <w:p>
      <w:pPr>
        <w:pStyle w:val="Normal"/>
        <w:ind w:hanging="720" w:start="720" w:end="0"/>
        <w:jc w:val="both"/>
        <w:rPr/>
      </w:pPr>
      <w:del w:id="124" w:author="gnemec" w:date="2000-02-25T16:20:00Z">
        <w:r>
          <w:rPr>
            <w:sz w:val="22"/>
          </w:rPr>
          <w:delText>5.4</w:delText>
        </w:r>
      </w:del>
      <w:ins w:id="125" w:author="gnemec" w:date="2000-02-25T16:20:00Z">
        <w:r>
          <w:rPr>
            <w:sz w:val="22"/>
          </w:rPr>
          <w:t>6.4</w:t>
        </w:r>
      </w:ins>
      <w:r>
        <w:rPr>
          <w:sz w:val="22"/>
        </w:rPr>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del w:id="129" w:author="gnemec" w:date="2000-02-25T16:20:00Z"/>
        </w:rPr>
      </w:pPr>
      <w:del w:id="126" w:author="gnemec" w:date="2000-02-25T16:20:00Z">
        <w:r>
          <w:rPr>
            <w:sz w:val="22"/>
          </w:rPr>
          <w:delText>5.5</w:delText>
        </w:r>
      </w:del>
      <w:ins w:id="127" w:author="gnemec" w:date="2000-02-25T16:20:00Z">
        <w:r>
          <w:rPr>
            <w:sz w:val="22"/>
          </w:rPr>
          <w:t>6.5</w:t>
        </w:r>
      </w:ins>
      <w:r>
        <w:rPr>
          <w:sz w:val="22"/>
        </w:rPr>
        <w:tab/>
        <w:t xml:space="preserve">The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w:t>
      </w:r>
      <w:del w:id="128" w:author="gnemec" w:date="2000-02-25T16:20:00Z">
        <w:r>
          <w:rPr>
            <w:sz w:val="22"/>
          </w:rPr>
          <w:delText>rates.</w:delText>
        </w:r>
      </w:del>
    </w:p>
    <w:p>
      <w:pPr>
        <w:pStyle w:val="Normal"/>
        <w:ind w:hanging="720" w:start="720" w:end="0"/>
        <w:jc w:val="both"/>
        <w:rPr>
          <w:ins w:id="132" w:author="gnemec" w:date="2000-02-25T16:20:00Z"/>
        </w:rPr>
      </w:pPr>
      <w:ins w:id="130" w:author="gnemec" w:date="2000-02-25T16:20:00Z">
        <w:r>
          <w:rPr>
            <w:sz w:val="22"/>
          </w:rPr>
          <w:t xml:space="preserve">rates. </w:t>
        </w:r>
      </w:ins>
      <w:ins w:id="131" w:author="gnemec" w:date="2000-02-25T16:20:00Z">
        <w:r>
          <w:rPr>
            <w:b/>
            <w:sz w:val="22"/>
          </w:rPr>
          <w:t>[Are these rate increases subject to approval by the the NMPRC?  If not, then these increases should be subject to mutual agreement of Seller and Consumer.]</w:t>
        </w:r>
      </w:ins>
    </w:p>
    <w:p>
      <w:pPr>
        <w:pStyle w:val="Normal"/>
        <w:ind w:hanging="720" w:start="720" w:end="0"/>
        <w:jc w:val="both"/>
        <w:rPr>
          <w:b/>
          <w:sz w:val="22"/>
        </w:rPr>
      </w:pPr>
      <w:r>
        <w:rPr>
          <w:b/>
          <w:sz w:val="22"/>
        </w:rPr>
      </w:r>
    </w:p>
    <w:p>
      <w:pPr>
        <w:pStyle w:val="Normal"/>
        <w:ind w:hanging="720" w:start="720" w:end="0"/>
        <w:jc w:val="both"/>
        <w:rPr/>
      </w:pPr>
      <w:del w:id="133" w:author="gnemec" w:date="2000-02-25T16:20:00Z">
        <w:r>
          <w:rPr>
            <w:sz w:val="22"/>
          </w:rPr>
          <w:delText>5.6</w:delText>
        </w:r>
      </w:del>
      <w:ins w:id="134" w:author="gnemec" w:date="2000-02-25T16:20:00Z">
        <w:r>
          <w:rPr>
            <w:sz w:val="22"/>
          </w:rPr>
          <w:t>6.6</w:t>
        </w:r>
      </w:ins>
      <w:r>
        <w:rPr>
          <w:sz w:val="22"/>
        </w:rPr>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ins w:id="137" w:author="gnemec" w:date="2000-02-25T16:20:00Z"/>
        </w:rPr>
      </w:pPr>
      <w:ins w:id="135" w:author="gnemec" w:date="2000-02-25T16:20:00Z">
        <w:r>
          <w:rPr>
            <w:sz w:val="22"/>
          </w:rPr>
          <w:t>6.7</w:t>
          <w:tab/>
          <w:t xml:space="preserve">Seller agrees that the Demand Charges as set forth in the Monthly Rate Section of </w:t>
        </w:r>
      </w:ins>
      <w:ins w:id="136" w:author="gnemec" w:date="2000-02-25T16:20:00Z">
        <w:r>
          <w:rPr/>
          <w:t>Rate Schedule 21 (RS#21) is avoidable by Consumer, if Consumer operates the Driver such that the Driver does not consume electric power during the coincident peak for the month on the Seller's or Plain's systems, as applicable.  If the Consumer does not consume electric power during Seller's or Plain's coincident peak during any billing period, such Demand Charges shall not be billed to Consumer for such billing period.</w:t>
        </w:r>
      </w:ins>
    </w:p>
    <w:p>
      <w:pPr>
        <w:pStyle w:val="Normal"/>
        <w:ind w:hanging="720" w:start="720" w:end="0"/>
        <w:jc w:val="both"/>
        <w:rPr>
          <w:ins w:id="139" w:author="gnemec" w:date="2000-02-25T16:20:00Z"/>
        </w:rPr>
      </w:pPr>
      <w:ins w:id="138" w:author="gnemec" w:date="2000-02-25T16:20:00Z">
        <w:r>
          <w:rPr/>
        </w:r>
      </w:ins>
    </w:p>
    <w:p>
      <w:pPr>
        <w:pStyle w:val="Normal"/>
        <w:ind w:hanging="720" w:start="720" w:end="0"/>
        <w:jc w:val="both"/>
        <w:rPr>
          <w:sz w:val="22"/>
          <w:ins w:id="141" w:author="gnemec" w:date="2000-02-25T16:20:00Z"/>
        </w:rPr>
      </w:pPr>
      <w:ins w:id="140" w:author="gnemec" w:date="2000-02-25T16:20:00Z">
        <w:r>
          <w:rPr>
            <w:sz w:val="22"/>
          </w:rPr>
          <w:t>6.8</w:t>
          <w:tab/>
          <w:t>With respect to any increases in the Rate Schedules under Sections 5.4, 5.5, and 5.6 of this Agreement, upon implementation of such rate increase under this Agreement, Consumer shall have the option to terminate this Agreement with 60 days prior written notice to Seller thereof.</w:t>
        </w:r>
      </w:ins>
    </w:p>
    <w:p>
      <w:pPr>
        <w:pStyle w:val="Normal"/>
        <w:ind w:hanging="720" w:start="720" w:end="0"/>
        <w:jc w:val="both"/>
        <w:rPr>
          <w:sz w:val="22"/>
          <w:ins w:id="143" w:author="gnemec" w:date="2000-02-25T16:20:00Z"/>
        </w:rPr>
      </w:pPr>
      <w:ins w:id="142" w:author="gnemec" w:date="2000-02-25T16:20:00Z">
        <w:r>
          <w:rPr>
            <w:sz w:val="22"/>
          </w:rPr>
        </w:r>
      </w:ins>
    </w:p>
    <w:p>
      <w:pPr>
        <w:pStyle w:val="Normal"/>
        <w:ind w:hanging="720" w:start="720" w:end="0"/>
        <w:jc w:val="both"/>
        <w:rPr>
          <w:sz w:val="22"/>
          <w:ins w:id="145" w:author="gnemec" w:date="2000-02-25T16:20:00Z"/>
        </w:rPr>
      </w:pPr>
      <w:ins w:id="144" w:author="gnemec" w:date="2000-02-25T16:20:00Z">
        <w:r>
          <w:rPr>
            <w:sz w:val="22"/>
          </w:rPr>
          <w:t>6.9</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Such substitution shall be at no cost to the Consumer.</w:t>
        </w:r>
      </w:ins>
    </w:p>
    <w:p>
      <w:pPr>
        <w:pStyle w:val="Normal"/>
        <w:ind w:hanging="720" w:start="720" w:end="0"/>
        <w:jc w:val="both"/>
        <w:rPr>
          <w:sz w:val="22"/>
          <w:ins w:id="147" w:author="gnemec" w:date="2000-02-25T16:20:00Z"/>
        </w:rPr>
      </w:pPr>
      <w:ins w:id="146" w:author="gnemec" w:date="2000-02-25T16:20:00Z">
        <w:r>
          <w:rPr>
            <w:sz w:val="22"/>
          </w:rPr>
        </w:r>
      </w:ins>
    </w:p>
    <w:p>
      <w:pPr>
        <w:pStyle w:val="Normal"/>
        <w:ind w:hanging="720" w:start="720" w:end="0"/>
        <w:jc w:val="center"/>
        <w:rPr>
          <w:sz w:val="22"/>
        </w:rPr>
      </w:pPr>
      <w:r>
        <w:rPr>
          <w:sz w:val="22"/>
        </w:rPr>
        <w:t>ARTICLE VI</w:t>
      </w:r>
      <w:ins w:id="148" w:author="gnemec" w:date="2000-02-25T16:20:00Z">
        <w:r>
          <w:rPr>
            <w:sz w:val="22"/>
          </w:rPr>
          <w:t>I</w:t>
        </w:r>
      </w:ins>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del w:id="149" w:author="gnemec" w:date="2000-02-25T16:20:00Z">
        <w:r>
          <w:rPr/>
          <w:delText>6.0</w:delText>
        </w:r>
      </w:del>
      <w:ins w:id="150" w:author="gnemec" w:date="2000-02-25T16:20:00Z">
        <w:r>
          <w:rPr/>
          <w:t>7.0</w:t>
        </w:r>
      </w:ins>
      <w:r>
        <w:rPr/>
        <w:tab/>
        <w:t>The billing period for transactions hereunder shall be</w:t>
      </w:r>
      <w:del w:id="151" w:author="gnemec" w:date="2000-02-25T16:20:00Z">
        <w:r>
          <w:rPr/>
          <w:delText>approximately</w:delText>
        </w:r>
      </w:del>
      <w:r>
        <w:rPr/>
        <w:t xml:space="preserve"> a calendar month unless the Parties shall specify a different period.  </w:t>
      </w:r>
      <w:del w:id="152" w:author="gnemec" w:date="2000-02-25T16:20:00Z">
        <w:r>
          <w:rPr/>
          <w:delText>The exact period shall be based from time to time upon Seller’s meter reading scheduling.</w:delText>
        </w:r>
      </w:del>
    </w:p>
    <w:p>
      <w:pPr>
        <w:pStyle w:val="Normal"/>
        <w:ind w:hanging="720" w:start="720" w:end="0"/>
        <w:jc w:val="both"/>
        <w:rPr>
          <w:sz w:val="22"/>
        </w:rPr>
      </w:pPr>
      <w:r>
        <w:rPr>
          <w:sz w:val="22"/>
        </w:rPr>
      </w:r>
    </w:p>
    <w:p>
      <w:pPr>
        <w:pStyle w:val="Normal"/>
        <w:ind w:hanging="720" w:start="720" w:end="0"/>
        <w:jc w:val="both"/>
        <w:rPr/>
      </w:pPr>
      <w:del w:id="153" w:author="gnemec" w:date="2000-02-25T16:20:00Z">
        <w:r>
          <w:rPr>
            <w:sz w:val="22"/>
          </w:rPr>
          <w:delText>6.1</w:delText>
        </w:r>
      </w:del>
      <w:ins w:id="154" w:author="gnemec" w:date="2000-02-25T16:20:00Z">
        <w:r>
          <w:rPr>
            <w:sz w:val="22"/>
          </w:rPr>
          <w:t>7.1</w:t>
        </w:r>
      </w:ins>
      <w:r>
        <w:rPr>
          <w:sz w:val="22"/>
        </w:rPr>
        <w:tab/>
        <w:t xml:space="preserve">Bills for amounts payable for any billing period shall be rendered </w:t>
      </w:r>
      <w:del w:id="155" w:author="gnemec" w:date="2000-02-25T16:20:00Z">
        <w:r>
          <w:rPr>
            <w:sz w:val="22"/>
          </w:rPr>
          <w:delText>as soon as practicable</w:delText>
        </w:r>
      </w:del>
      <w:ins w:id="156" w:author="gnemec" w:date="2000-02-25T16:20:00Z">
        <w:r>
          <w:rPr>
            <w:sz w:val="22"/>
          </w:rPr>
          <w:t>within fifteen (15) days</w:t>
        </w:r>
      </w:ins>
      <w:r>
        <w:rPr>
          <w:sz w:val="22"/>
        </w:rPr>
        <w:t xml:space="preserve"> after the end of </w:t>
      </w:r>
      <w:del w:id="157" w:author="gnemec" w:date="2000-02-25T16:20:00Z">
        <w:r>
          <w:rPr>
            <w:sz w:val="22"/>
          </w:rPr>
          <w:delText>that accounting</w:delText>
        </w:r>
      </w:del>
      <w:ins w:id="158" w:author="gnemec" w:date="2000-02-25T16:20:00Z">
        <w:r>
          <w:rPr>
            <w:sz w:val="22"/>
          </w:rPr>
          <w:t>the billing</w:t>
        </w:r>
      </w:ins>
      <w:r>
        <w:rPr>
          <w:sz w:val="22"/>
        </w:rPr>
        <w:t xml:space="preserve"> period and shall be paid within </w:t>
      </w:r>
      <w:del w:id="159" w:author="gnemec" w:date="2000-02-25T16:20:00Z">
        <w:r>
          <w:rPr>
            <w:sz w:val="22"/>
          </w:rPr>
          <w:delText>ten (10) days from date of mailing of said bill.</w:delText>
        </w:r>
      </w:del>
      <w:ins w:id="160" w:author="gnemec" w:date="2000-02-25T16:20:00Z">
        <w:r>
          <w:rPr>
            <w:sz w:val="22"/>
          </w:rPr>
          <w:t>thirty (30) days after the end of the billing period.</w:t>
        </w:r>
      </w:ins>
      <w:r>
        <w:rPr>
          <w:sz w:val="22"/>
        </w:rPr>
        <w:t xml:space="preserve">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pPr>
      <w:del w:id="161" w:author="gnemec" w:date="2000-02-25T16:20:00Z">
        <w:r>
          <w:rPr>
            <w:sz w:val="22"/>
          </w:rPr>
          <w:delText>6.2</w:delText>
        </w:r>
      </w:del>
      <w:ins w:id="162" w:author="gnemec" w:date="2000-02-25T16:20:00Z">
        <w:r>
          <w:rPr>
            <w:sz w:val="22"/>
          </w:rPr>
          <w:t>7.2</w:t>
        </w:r>
      </w:ins>
      <w:r>
        <w:rPr>
          <w:sz w:val="22"/>
        </w:rPr>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ins w:id="163" w:author="gnemec" w:date="2000-02-25T16:20:00Z">
        <w:r>
          <w:rPr>
            <w:sz w:val="22"/>
          </w:rPr>
          <w:t>I</w:t>
        </w:r>
      </w:ins>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del w:id="164" w:author="gnemec" w:date="2000-02-25T16:20:00Z">
        <w:r>
          <w:rPr/>
          <w:delText>7.0</w:delText>
        </w:r>
      </w:del>
      <w:ins w:id="165" w:author="gnemec" w:date="2000-02-25T16:20:00Z">
        <w:r>
          <w:rPr/>
          <w:t>8.0</w:t>
        </w:r>
      </w:ins>
      <w:r>
        <w:rPr/>
        <w:tab/>
        <w:t xml:space="preserve">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w:t>
      </w:r>
      <w:ins w:id="166" w:author="gnemec" w:date="2000-02-25T16:20:00Z">
        <w:r>
          <w:rPr/>
          <w:t xml:space="preserve">Seller shall provide Consumer with at least twenty-four (24) hours advance notice of such official inspections and tests.   </w:t>
        </w:r>
      </w:ins>
      <w:r>
        <w:rPr/>
        <w:t xml:space="preserve">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w:t>
      </w:r>
      <w:ins w:id="167" w:author="gnemec" w:date="2000-02-25T16:20:00Z">
        <w:r>
          <w:rPr/>
          <w:t xml:space="preserve">over the equivalent number of months going forward as such inaccuracy was found to have existed in preceding months.  </w:t>
        </w:r>
      </w:ins>
      <w:del w:id="168" w:author="gnemec" w:date="2000-02-25T16:20:00Z">
        <w:r>
          <w:rPr/>
          <w:delText>in the next monthly bill rendered and such</w:delText>
        </w:r>
      </w:del>
      <w:ins w:id="169" w:author="gnemec" w:date="2000-02-25T16:20:00Z">
        <w:r>
          <w:rPr/>
          <w:t>Such</w:t>
        </w:r>
      </w:ins>
      <w:r>
        <w:rPr/>
        <w:t xml:space="preserve">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del w:id="171" w:author="gnemec" w:date="2000-02-25T16:20:00Z"/>
        </w:rPr>
      </w:pPr>
      <w:del w:id="170" w:author="gnemec" w:date="2000-02-25T16:20:00Z">
        <w:r>
          <w:rPr>
            <w:sz w:val="22"/>
          </w:rPr>
          <w:delText>7.1</w:delText>
          <w:tab/>
          <w:delText>The metering equipment shall be operated and maintained by Plains at the low side (24.9kV) of the Consumer’s transformer, where three phase potential and current transformers are available.  The metering equipment shall include compensation factors for transformer losses.</w:delText>
        </w:r>
      </w:del>
    </w:p>
    <w:p>
      <w:pPr>
        <w:pStyle w:val="Normal"/>
        <w:ind w:hanging="720" w:start="720" w:end="0"/>
        <w:jc w:val="both"/>
        <w:rPr>
          <w:sz w:val="22"/>
          <w:del w:id="173" w:author="gnemec" w:date="2000-02-25T16:20:00Z"/>
        </w:rPr>
      </w:pPr>
      <w:del w:id="172" w:author="gnemec" w:date="2000-02-25T16:20:00Z">
        <w:r>
          <w:rPr>
            <w:sz w:val="22"/>
          </w:rPr>
        </w:r>
      </w:del>
    </w:p>
    <w:p>
      <w:pPr>
        <w:pStyle w:val="Normal"/>
        <w:ind w:hanging="720" w:start="720" w:end="0"/>
        <w:jc w:val="both"/>
        <w:rPr>
          <w:sz w:val="22"/>
          <w:ins w:id="175" w:author="gnemec" w:date="2000-02-25T16:20:00Z"/>
        </w:rPr>
      </w:pPr>
      <w:del w:id="174" w:author="gnemec" w:date="2000-02-25T16:20:00Z">
        <w:r>
          <w:rPr>
            <w:sz w:val="22"/>
          </w:rPr>
          <w:delText>ARTICLE VIII</w:delText>
        </w:r>
      </w:del>
    </w:p>
    <w:p>
      <w:pPr>
        <w:pStyle w:val="Normal"/>
        <w:ind w:hanging="720" w:start="720" w:end="0"/>
        <w:jc w:val="center"/>
        <w:rPr>
          <w:sz w:val="22"/>
        </w:rPr>
      </w:pPr>
      <w:ins w:id="176" w:author="gnemec" w:date="2000-02-25T16:20:00Z">
        <w:r>
          <w:rPr>
            <w:sz w:val="22"/>
          </w:rPr>
          <w:t>ARTICLE IX</w:t>
        </w:r>
      </w:ins>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del w:id="181" w:author="gnemec" w:date="2000-02-25T16:20:00Z"/>
        </w:rPr>
      </w:pPr>
      <w:del w:id="177" w:author="gnemec" w:date="2000-02-25T16:20:00Z">
        <w:r>
          <w:rPr/>
          <w:delText>8.0</w:delText>
        </w:r>
      </w:del>
      <w:ins w:id="178" w:author="gnemec" w:date="2000-02-25T16:20:00Z">
        <w:r>
          <w:rPr/>
          <w:t>9.0</w:t>
        </w:r>
      </w:ins>
      <w:r>
        <w:rPr/>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w:t>
      </w:r>
      <w:del w:id="179" w:author="gnemec" w:date="2000-02-25T16:20:00Z">
        <w:r>
          <w:rPr/>
          <w:delText>without notice</w:delText>
        </w:r>
      </w:del>
      <w:r>
        <w:rPr/>
        <w:t xml:space="preserve"> until that default is </w:t>
      </w:r>
      <w:del w:id="180" w:author="gnemec" w:date="2000-02-25T16:20:00Z">
        <w:r>
          <w:rPr/>
          <w:delText>remedied.</w:delText>
        </w:r>
      </w:del>
    </w:p>
    <w:p>
      <w:pPr>
        <w:pStyle w:val="BodyTextIndent"/>
        <w:rPr>
          <w:ins w:id="183" w:author="gnemec" w:date="2000-02-25T16:20:00Z"/>
        </w:rPr>
      </w:pPr>
      <w:ins w:id="182" w:author="gnemec" w:date="2000-02-25T16:20:00Z">
        <w:r>
          <w:rPr/>
          <w:t>remedied.  Seller shall provide Consumer written notice of such suspension as soon as is reasonably practical.</w:t>
        </w:r>
      </w:ins>
    </w:p>
    <w:p>
      <w:pPr>
        <w:pStyle w:val="Normal"/>
        <w:ind w:hanging="720" w:start="720" w:end="0"/>
        <w:jc w:val="both"/>
        <w:rPr>
          <w:sz w:val="22"/>
        </w:rPr>
      </w:pPr>
      <w:ins w:id="184" w:author="gnemec" w:date="2000-02-25T16:20:00Z">
        <w:r>
          <w:rPr>
            <w:sz w:val="22"/>
          </w:rPr>
          <w:t xml:space="preserve"> </w:t>
        </w:r>
      </w:ins>
    </w:p>
    <w:p>
      <w:pPr>
        <w:pStyle w:val="Normal"/>
        <w:ind w:hanging="720" w:start="720" w:end="0"/>
        <w:jc w:val="both"/>
        <w:rPr/>
      </w:pPr>
      <w:del w:id="185" w:author="gnemec" w:date="2000-02-25T16:20:00Z">
        <w:r>
          <w:rPr>
            <w:sz w:val="22"/>
          </w:rPr>
          <w:delText>8.1</w:delText>
        </w:r>
      </w:del>
      <w:ins w:id="186" w:author="gnemec" w:date="2000-02-25T16:20:00Z">
        <w:r>
          <w:rPr>
            <w:sz w:val="22"/>
          </w:rPr>
          <w:t>9.1</w:t>
        </w:r>
      </w:ins>
      <w:r>
        <w:rPr>
          <w:sz w:val="22"/>
        </w:rPr>
        <w:tab/>
        <w:t xml:space="preserve">Should the Consumer at any time be in default in the payment of sums due or in the performance of any of its other obligations under this Agreement and should such default continue for </w:t>
      </w:r>
      <w:del w:id="187" w:author="gnemec" w:date="2000-02-25T16:20:00Z">
        <w:r>
          <w:rPr>
            <w:sz w:val="22"/>
          </w:rPr>
          <w:delText>ten (10)</w:delText>
        </w:r>
      </w:del>
      <w:ins w:id="188" w:author="gnemec" w:date="2000-02-25T16:20:00Z">
        <w:r>
          <w:rPr>
            <w:sz w:val="22"/>
          </w:rPr>
          <w:t>thirty (30)</w:t>
        </w:r>
      </w:ins>
      <w:r>
        <w:rPr>
          <w:sz w:val="22"/>
        </w:rPr>
        <w:t xml:space="preserve">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ins w:id="192" w:author="gnemec" w:date="2000-02-25T16:20:00Z"/>
        </w:rPr>
      </w:pPr>
      <w:ins w:id="189" w:author="gnemec" w:date="2000-02-25T16:20:00Z">
        <w:r>
          <w:rPr>
            <w:sz w:val="22"/>
          </w:rPr>
          <w:t>9.2</w:t>
          <w:tab/>
          <w:t xml:space="preserve">Should the Seller at any time be in default in the performance of any of its obligations under this Agreement and should such default continue for ten (10) days after written notice from the Seller specifying the default and demanding that the same be remedied, then the Consumer may </w:t>
        </w:r>
      </w:ins>
      <w:ins w:id="190" w:author="gnemec" w:date="2000-02-25T16:20:00Z">
        <w:r>
          <w:rPr>
            <w:b/>
            <w:sz w:val="22"/>
          </w:rPr>
          <w:t xml:space="preserve">[Option to enter into wheeling arrangement or buy-through with Seller for electric power from Plains or Tri-State, as applicable] </w:t>
        </w:r>
      </w:ins>
      <w:ins w:id="191" w:author="gnemec" w:date="2000-02-25T16:20:00Z">
        <w:r>
          <w:rPr>
            <w:sz w:val="22"/>
          </w:rPr>
          <w:t>or, at its election, terminate this Agreement.</w:t>
        </w:r>
      </w:ins>
    </w:p>
    <w:p>
      <w:pPr>
        <w:pStyle w:val="Normal"/>
        <w:ind w:hanging="720" w:start="720" w:end="0"/>
        <w:jc w:val="both"/>
        <w:rPr>
          <w:b/>
          <w:sz w:val="22"/>
          <w:ins w:id="194" w:author="gnemec" w:date="2000-02-25T16:20:00Z"/>
        </w:rPr>
      </w:pPr>
      <w:ins w:id="193" w:author="gnemec" w:date="2000-02-25T16:20:00Z">
        <w:r>
          <w:rPr>
            <w:b/>
            <w:sz w:val="22"/>
          </w:rPr>
        </w:r>
      </w:ins>
    </w:p>
    <w:p>
      <w:pPr>
        <w:pStyle w:val="Normal"/>
        <w:ind w:hanging="720" w:start="720" w:end="0"/>
        <w:jc w:val="both"/>
        <w:rPr/>
      </w:pPr>
      <w:del w:id="195" w:author="gnemec" w:date="2000-02-25T16:20:00Z">
        <w:r>
          <w:rPr>
            <w:sz w:val="22"/>
          </w:rPr>
          <w:delText>8.2</w:delText>
        </w:r>
      </w:del>
      <w:ins w:id="196" w:author="gnemec" w:date="2000-02-25T16:20:00Z">
        <w:r>
          <w:rPr>
            <w:sz w:val="22"/>
          </w:rPr>
          <w:t>9.3</w:t>
        </w:r>
      </w:ins>
      <w:r>
        <w:rPr>
          <w:sz w:val="22"/>
        </w:rPr>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pPr>
      <w:r>
        <w:rPr>
          <w:sz w:val="22"/>
        </w:rPr>
        <w:t xml:space="preserve">ARTICLE </w:t>
      </w:r>
      <w:del w:id="197" w:author="gnemec" w:date="2000-02-25T16:20:00Z">
        <w:r>
          <w:rPr>
            <w:sz w:val="22"/>
          </w:rPr>
          <w:delText>I</w:delText>
        </w:r>
      </w:del>
      <w:r>
        <w:rPr>
          <w:sz w:val="22"/>
        </w:rPr>
        <w:t>X</w:t>
      </w:r>
    </w:p>
    <w:p>
      <w:pPr>
        <w:pStyle w:val="Normal"/>
        <w:ind w:hanging="720" w:start="720" w:end="0"/>
        <w:jc w:val="center"/>
        <w:rPr>
          <w:sz w:val="22"/>
        </w:rPr>
      </w:pPr>
      <w:r>
        <w:rPr>
          <w:sz w:val="22"/>
        </w:rPr>
      </w:r>
    </w:p>
    <w:p>
      <w:pPr>
        <w:pStyle w:val="Heading2"/>
        <w:rPr/>
      </w:pPr>
      <w:r>
        <w:rPr/>
        <w:t>CURTAILMENT OF SERVICE</w:t>
      </w:r>
    </w:p>
    <w:p>
      <w:pPr>
        <w:pStyle w:val="Normal"/>
        <w:ind w:hanging="720" w:start="720" w:end="0"/>
        <w:jc w:val="both"/>
        <w:rPr>
          <w:sz w:val="22"/>
        </w:rPr>
      </w:pPr>
      <w:r>
        <w:rPr>
          <w:sz w:val="22"/>
        </w:rPr>
      </w:r>
    </w:p>
    <w:p>
      <w:pPr>
        <w:pStyle w:val="BodyTextIndent"/>
        <w:rPr>
          <w:del w:id="203" w:author="gnemec" w:date="2000-02-25T16:20:00Z"/>
        </w:rPr>
      </w:pPr>
      <w:del w:id="198" w:author="gnemec" w:date="2000-02-25T16:20:00Z">
        <w:r>
          <w:rPr/>
          <w:delText>9.0</w:delText>
        </w:r>
      </w:del>
      <w:ins w:id="199" w:author="gnemec" w:date="2000-02-25T16:20:00Z">
        <w:r>
          <w:rPr/>
          <w:t>10.0</w:t>
        </w:r>
      </w:ins>
      <w:r>
        <w:rPr/>
        <w:tab/>
        <w:t xml:space="preserve">In the event of </w:t>
      </w:r>
      <w:del w:id="200" w:author="gnemec" w:date="2000-02-25T16:20:00Z">
        <w:r>
          <w:rPr/>
          <w:delText>breakdown,</w:delText>
        </w:r>
      </w:del>
      <w:ins w:id="201" w:author="gnemec" w:date="2000-02-25T16:20:00Z">
        <w:r>
          <w:rPr/>
          <w:t>mechanical failure,</w:t>
        </w:r>
      </w:ins>
      <w:r>
        <w:rPr/>
        <w:t xml:space="preserve"> fuel shortage, labor shortage or other conditions which would reduce Seller’s or Plains’ capability to provide the full needs of all their respective consumers, the Seller may request the Consumer to restrict the use of</w:t>
      </w:r>
      <w:del w:id="202" w:author="gnemec" w:date="2000-02-25T16:20:00Z">
        <w:r>
          <w:rPr/>
          <w:delText>electricity.</w:delText>
        </w:r>
      </w:del>
    </w:p>
    <w:p>
      <w:pPr>
        <w:pStyle w:val="BodyTextIndent"/>
        <w:rPr>
          <w:sz w:val="22"/>
          <w:del w:id="204" w:author="gnemec" w:date="2000-02-25T16:20:00Z"/>
        </w:rPr>
      </w:pPr>
      <w:r>
        <w:rPr/>
        <w:t xml:space="preserve"> </w:t>
      </w:r>
    </w:p>
    <w:p>
      <w:pPr>
        <w:pStyle w:val="BodyTextIndent"/>
        <w:rPr>
          <w:ins w:id="207" w:author="gnemec" w:date="2000-02-25T16:20:00Z"/>
        </w:rPr>
      </w:pPr>
      <w:ins w:id="205" w:author="gnemec" w:date="2000-02-25T16:20:00Z">
        <w:r>
          <w:rPr/>
          <w:t>electricity.</w:t>
        </w:r>
      </w:ins>
      <w:r>
        <w:rPr/>
        <w:t xml:space="preserve"> </w:t>
      </w:r>
      <w:ins w:id="206" w:author="gnemec" w:date="2000-02-25T16:20:00Z">
        <w:r>
          <w:rPr>
            <w:sz w:val="22"/>
          </w:rPr>
          <w:t xml:space="preserve">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ins>
    </w:p>
    <w:p>
      <w:pPr>
        <w:pStyle w:val="Normal"/>
        <w:ind w:hanging="720" w:start="720" w:end="0"/>
        <w:jc w:val="both"/>
        <w:rPr>
          <w:sz w:val="22"/>
          <w:ins w:id="209" w:author="gnemec" w:date="2000-02-25T16:20:00Z"/>
        </w:rPr>
      </w:pPr>
      <w:ins w:id="208" w:author="gnemec" w:date="2000-02-25T16:20:00Z">
        <w:r>
          <w:rPr>
            <w:sz w:val="22"/>
          </w:rPr>
        </w:r>
      </w:ins>
    </w:p>
    <w:p>
      <w:pPr>
        <w:pStyle w:val="Normal"/>
        <w:ind w:hanging="720" w:start="720" w:end="0"/>
        <w:jc w:val="both"/>
        <w:rPr>
          <w:del w:id="217" w:author="gnemec" w:date="2000-02-25T16:20:00Z"/>
        </w:rPr>
      </w:pPr>
      <w:del w:id="210" w:author="gnemec" w:date="2000-02-25T16:20:00Z">
        <w:r>
          <w:rPr>
            <w:sz w:val="22"/>
          </w:rPr>
          <w:delText>9.1</w:delText>
        </w:r>
      </w:del>
      <w:ins w:id="211" w:author="gnemec" w:date="2000-02-25T16:20:00Z">
        <w:r>
          <w:rPr>
            <w:sz w:val="22"/>
          </w:rPr>
          <w:t>10.1</w:t>
        </w:r>
      </w:ins>
      <w:r>
        <w:rPr>
          <w:sz w:val="22"/>
        </w:rPr>
        <w:tab/>
        <w:t xml:space="preserve">The Seller reserves the right to curtail service, without liability to the Consumer, for </w:t>
      </w:r>
      <w:del w:id="212" w:author="gnemec" w:date="2000-02-25T16:20:00Z">
        <w:r>
          <w:rPr>
            <w:sz w:val="22"/>
          </w:rPr>
          <w:delText>necessary</w:delText>
        </w:r>
      </w:del>
      <w:ins w:id="213" w:author="gnemec" w:date="2000-02-25T16:20:00Z">
        <w:r>
          <w:rPr>
            <w:sz w:val="22"/>
          </w:rPr>
          <w:t>scheduled</w:t>
        </w:r>
      </w:ins>
      <w:r>
        <w:rPr>
          <w:sz w:val="22"/>
        </w:rPr>
        <w:t xml:space="preserve"> maintenance </w:t>
      </w:r>
      <w:del w:id="214" w:author="gnemec" w:date="2000-02-25T16:20:00Z">
        <w:r>
          <w:rPr>
            <w:sz w:val="22"/>
          </w:rPr>
          <w:delText>or to effectuate</w:delText>
        </w:r>
      </w:del>
      <w:ins w:id="215" w:author="gnemec" w:date="2000-02-25T16:20:00Z">
        <w:r>
          <w:rPr>
            <w:sz w:val="22"/>
          </w:rPr>
          <w:t>and</w:t>
        </w:r>
      </w:ins>
      <w:r>
        <w:rPr>
          <w:sz w:val="22"/>
        </w:rPr>
        <w:t xml:space="preserve"> repairs to its and/or Plains’ property, equipment or </w:t>
      </w:r>
      <w:del w:id="216" w:author="gnemec" w:date="2000-02-25T16:20:00Z">
        <w:r>
          <w:rPr>
            <w:sz w:val="22"/>
          </w:rPr>
          <w:delText>system or to make such other arrangements as may be required to enable the Seller and/or Plains to restore service.  The Seller shall endeavor to give the Consumer such noticeas is reasonably practical in the circumstances.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w:delText>
        </w:r>
      </w:del>
    </w:p>
    <w:p>
      <w:pPr>
        <w:pStyle w:val="Normal"/>
        <w:ind w:hanging="720" w:start="720" w:end="0"/>
        <w:jc w:val="both"/>
        <w:rPr>
          <w:ins w:id="220" w:author="gnemec" w:date="2000-02-25T16:20:00Z"/>
        </w:rPr>
      </w:pPr>
      <w:ins w:id="218" w:author="gnemec" w:date="2000-02-25T16:20:00Z">
        <w:r>
          <w:rPr>
            <w:sz w:val="22"/>
          </w:rPr>
          <w:t>system.  Seller shall endeavor, taking into account Consumer's Driver operational requirements and needs, in good faith to provide Consumer with semiannual reports specifying the nature</w:t>
        </w:r>
      </w:ins>
      <w:r>
        <w:rPr>
          <w:sz w:val="22"/>
        </w:rPr>
        <w:t xml:space="preserve"> </w:t>
      </w:r>
      <w:ins w:id="219" w:author="gnemec" w:date="2000-02-25T16:20:00Z">
        <w:r>
          <w:rPr>
            <w:sz w:val="22"/>
          </w:rPr>
          <w:t xml:space="preserve">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t>
        </w:r>
      </w:ins>
    </w:p>
    <w:p>
      <w:pPr>
        <w:pStyle w:val="Normal"/>
        <w:ind w:hanging="720" w:start="720" w:end="0"/>
        <w:jc w:val="both"/>
        <w:rPr>
          <w:sz w:val="22"/>
          <w:ins w:id="222" w:author="gnemec" w:date="2000-02-25T16:20:00Z"/>
        </w:rPr>
      </w:pPr>
      <w:ins w:id="221" w:author="gnemec" w:date="2000-02-25T16:20:00Z">
        <w:r>
          <w:rPr>
            <w:sz w:val="22"/>
          </w:rPr>
        </w:r>
      </w:ins>
    </w:p>
    <w:p>
      <w:pPr>
        <w:pStyle w:val="Normal"/>
        <w:ind w:hanging="720" w:start="720" w:end="0"/>
        <w:jc w:val="both"/>
        <w:rPr>
          <w:sz w:val="22"/>
          <w:del w:id="224" w:author="gnemec" w:date="2000-02-25T16:20:00Z"/>
        </w:rPr>
      </w:pPr>
      <w:del w:id="223" w:author="gnemec" w:date="2000-02-25T16:20:00Z">
        <w:r>
          <w:rPr>
            <w:sz w:val="22"/>
          </w:rPr>
        </w:r>
      </w:del>
    </w:p>
    <w:p>
      <w:pPr>
        <w:pStyle w:val="Normal"/>
        <w:ind w:hanging="720" w:start="720" w:end="0"/>
        <w:jc w:val="both"/>
        <w:rPr>
          <w:del w:id="228" w:author="gnemec" w:date="2000-02-25T16:20:00Z"/>
        </w:rPr>
      </w:pPr>
      <w:del w:id="225" w:author="gnemec" w:date="2000-02-25T16:20:00Z">
        <w:r>
          <w:rPr>
            <w:sz w:val="22"/>
          </w:rPr>
          <w:delText>9.2</w:delText>
        </w:r>
      </w:del>
      <w:ins w:id="226" w:author="gnemec" w:date="2000-02-25T16:20:00Z">
        <w:r>
          <w:rPr>
            <w:sz w:val="22"/>
          </w:rPr>
          <w:t>10.2</w:t>
        </w:r>
      </w:ins>
      <w:r>
        <w:rPr>
          <w:sz w:val="22"/>
        </w:rPr>
        <w:tab/>
        <w:t xml:space="preserve">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w:t>
      </w:r>
      <w:del w:id="227" w:author="gnemec" w:date="2000-02-25T16:20:00Z">
        <w:r>
          <w:rPr>
            <w:sz w:val="22"/>
          </w:rPr>
          <w:delText>thereto.</w:delText>
        </w:r>
      </w:del>
    </w:p>
    <w:p>
      <w:pPr>
        <w:pStyle w:val="Normal"/>
        <w:ind w:hanging="720" w:start="720" w:end="0"/>
        <w:jc w:val="both"/>
        <w:rPr>
          <w:sz w:val="22"/>
          <w:del w:id="230" w:author="gnemec" w:date="2000-02-25T16:20:00Z"/>
        </w:rPr>
      </w:pPr>
      <w:ins w:id="229" w:author="gnemec" w:date="2000-02-25T16:20:00Z">
        <w:r>
          <w:rPr>
            <w:sz w:val="22"/>
          </w:rPr>
          <w:t xml:space="preserve">thereto; provided that, such load </w:t>
        </w:r>
      </w:ins>
    </w:p>
    <w:p>
      <w:pPr>
        <w:pStyle w:val="Normal"/>
        <w:ind w:hanging="720" w:start="720" w:end="0"/>
        <w:jc w:val="both"/>
        <w:rPr>
          <w:ins w:id="233" w:author="gnemec" w:date="2000-02-25T16:20:00Z"/>
        </w:rPr>
      </w:pPr>
      <w:del w:id="231" w:author="gnemec" w:date="2000-02-25T16:20:00Z">
        <w:r>
          <w:rPr>
            <w:sz w:val="22"/>
          </w:rPr>
          <w:delText>ARTICLE X</w:delText>
        </w:r>
      </w:del>
      <w:ins w:id="232" w:author="gnemec" w:date="2000-02-25T16:20:00Z">
        <w:r>
          <w:rPr>
            <w:sz w:val="22"/>
          </w:rPr>
          <w:t>management plans and techniques shall not interfere with the business operations of the Consumer.</w:t>
        </w:r>
      </w:ins>
    </w:p>
    <w:p>
      <w:pPr>
        <w:pStyle w:val="Normal"/>
        <w:ind w:hanging="720" w:start="720" w:end="0"/>
        <w:jc w:val="both"/>
        <w:rPr>
          <w:sz w:val="22"/>
          <w:ins w:id="235" w:author="gnemec" w:date="2000-02-25T16:20:00Z"/>
        </w:rPr>
      </w:pPr>
      <w:ins w:id="234" w:author="gnemec" w:date="2000-02-25T16:20:00Z">
        <w:r>
          <w:rPr>
            <w:sz w:val="22"/>
          </w:rPr>
        </w:r>
      </w:ins>
    </w:p>
    <w:p>
      <w:pPr>
        <w:pStyle w:val="Normal"/>
        <w:ind w:hanging="720" w:start="720" w:end="0"/>
        <w:jc w:val="center"/>
        <w:rPr>
          <w:sz w:val="22"/>
        </w:rPr>
      </w:pPr>
      <w:ins w:id="236" w:author="gnemec" w:date="2000-02-25T16:20:00Z">
        <w:r>
          <w:rPr>
            <w:sz w:val="22"/>
          </w:rPr>
          <w:t>ARTICLE XI</w:t>
        </w:r>
      </w:ins>
    </w:p>
    <w:p>
      <w:pPr>
        <w:pStyle w:val="Normal"/>
        <w:rPr>
          <w:sz w:val="22"/>
        </w:rPr>
      </w:pPr>
      <w:r>
        <w:rPr>
          <w:sz w:val="22"/>
        </w:rPr>
      </w:r>
    </w:p>
    <w:p>
      <w:pPr>
        <w:pStyle w:val="Heading2"/>
        <w:rPr/>
      </w:pPr>
      <w:r>
        <w:rPr/>
        <w:t>INTERRUPTION OF SERVICE</w:t>
      </w:r>
    </w:p>
    <w:p>
      <w:pPr>
        <w:pStyle w:val="Normal"/>
        <w:ind w:hanging="720" w:start="720" w:end="0"/>
        <w:jc w:val="both"/>
        <w:rPr>
          <w:sz w:val="22"/>
        </w:rPr>
      </w:pPr>
      <w:r>
        <w:rPr>
          <w:sz w:val="22"/>
        </w:rPr>
      </w:r>
    </w:p>
    <w:p>
      <w:pPr>
        <w:pStyle w:val="BodyTextIndent"/>
        <w:rPr>
          <w:del w:id="240" w:author="gnemec" w:date="2000-02-25T16:20:00Z"/>
        </w:rPr>
      </w:pPr>
      <w:del w:id="237" w:author="gnemec" w:date="2000-02-25T16:20:00Z">
        <w:r>
          <w:rPr/>
          <w:delText>10.0</w:delText>
        </w:r>
      </w:del>
      <w:ins w:id="238" w:author="gnemec" w:date="2000-02-25T16:20:00Z">
        <w:r>
          <w:rPr/>
          <w:t>11.0</w:t>
        </w:r>
      </w:ins>
      <w:r>
        <w:rPr/>
        <w:tab/>
        <w:t xml:space="preserve">Service rendered by Seller to Consumer pursuant to RS#19 shall be interruptible, not firm.  Without liability to consumer, Seller may interrupt service </w:t>
      </w:r>
      <w:del w:id="239" w:author="gnemec" w:date="2000-02-25T16:20:00Z">
        <w:r>
          <w:rPr/>
          <w:delText>at any and all times for any and all reasons including without limitation, as Seller may choose from time to time, in its sole judgment.</w:delText>
        </w:r>
      </w:del>
    </w:p>
    <w:p>
      <w:pPr>
        <w:pStyle w:val="BodyTextIndent"/>
        <w:rPr>
          <w:ins w:id="243" w:author="gnemec" w:date="2000-02-25T16:20:00Z"/>
        </w:rPr>
      </w:pPr>
      <w:ins w:id="241" w:author="gnemec" w:date="2000-02-25T16:20:00Z">
        <w:r>
          <w:rPr/>
          <w:t xml:space="preserve">due to capacity constraints on Seller's or Plains generation or transmission systems.  </w:t>
        </w:r>
      </w:ins>
      <w:ins w:id="242" w:author="gnemec" w:date="2000-02-25T16:20:00Z">
        <w:r>
          <w:rPr>
            <w:b/>
          </w:rPr>
          <w:t>[We need some type of interim supply arrangement with Plains during such interruptions.  Best available priced alternative.]</w:t>
        </w:r>
      </w:ins>
    </w:p>
    <w:p>
      <w:pPr>
        <w:pStyle w:val="Normal"/>
        <w:ind w:hanging="720" w:start="720" w:end="0"/>
        <w:jc w:val="both"/>
        <w:rPr>
          <w:b/>
          <w:sz w:val="22"/>
        </w:rPr>
      </w:pPr>
      <w:r>
        <w:rPr>
          <w:b/>
          <w:sz w:val="22"/>
        </w:rPr>
      </w:r>
    </w:p>
    <w:p>
      <w:pPr>
        <w:pStyle w:val="Normal"/>
        <w:ind w:hanging="720" w:start="720" w:end="0"/>
        <w:jc w:val="both"/>
        <w:rPr/>
      </w:pPr>
      <w:del w:id="244" w:author="gnemec" w:date="2000-02-25T16:20:00Z">
        <w:r>
          <w:rPr>
            <w:sz w:val="22"/>
          </w:rPr>
          <w:delText>10.1</w:delText>
        </w:r>
      </w:del>
      <w:ins w:id="245" w:author="gnemec" w:date="2000-02-25T16:20:00Z">
        <w:r>
          <w:rPr>
            <w:sz w:val="22"/>
          </w:rPr>
          <w:t>11.1</w:t>
        </w:r>
      </w:ins>
      <w:r>
        <w:rPr>
          <w:sz w:val="22"/>
        </w:rPr>
        <w:tab/>
        <w:t>Interruption of service due to breakdown, weather or other conditions should be reported promptly by the Consumer to the Seller.  The Seller will endeavor to restore firm service within a reasonable time.</w:t>
      </w:r>
    </w:p>
    <w:p>
      <w:pPr>
        <w:pStyle w:val="Normal"/>
        <w:ind w:hanging="720" w:start="720" w:end="0"/>
        <w:jc w:val="both"/>
        <w:rPr>
          <w:sz w:val="22"/>
        </w:rPr>
      </w:pPr>
      <w:r>
        <w:rPr>
          <w:sz w:val="22"/>
        </w:rPr>
      </w:r>
    </w:p>
    <w:p>
      <w:pPr>
        <w:pStyle w:val="Normal"/>
        <w:ind w:hanging="720" w:start="720" w:end="0"/>
        <w:jc w:val="both"/>
        <w:rPr/>
      </w:pPr>
      <w:del w:id="246" w:author="gnemec" w:date="2000-02-25T16:20:00Z">
        <w:r>
          <w:rPr>
            <w:sz w:val="22"/>
          </w:rPr>
          <w:delText>10.2</w:delText>
        </w:r>
      </w:del>
      <w:ins w:id="247" w:author="gnemec" w:date="2000-02-25T16:20:00Z">
        <w:r>
          <w:rPr>
            <w:sz w:val="22"/>
          </w:rPr>
          <w:t>11.2</w:t>
        </w:r>
      </w:ins>
      <w:r>
        <w:rPr>
          <w:sz w:val="22"/>
        </w:rPr>
        <w:tab/>
        <w:t xml:space="preserve">Subject to the other provisions of this Agreement, the Seller shall use </w:t>
      </w:r>
      <w:del w:id="248" w:author="gnemec" w:date="2000-02-25T16:20:00Z">
        <w:r>
          <w:rPr>
            <w:sz w:val="22"/>
          </w:rPr>
          <w:delText>reasonable</w:delText>
        </w:r>
      </w:del>
      <w:ins w:id="249" w:author="gnemec" w:date="2000-02-25T16:20:00Z">
        <w:r>
          <w:rPr>
            <w:sz w:val="22"/>
          </w:rPr>
          <w:t>due</w:t>
        </w:r>
      </w:ins>
      <w:r>
        <w:rPr>
          <w:sz w:val="22"/>
        </w:rPr>
        <w:t xml:space="preserve"> diligence to provide a </w:t>
      </w:r>
      <w:del w:id="250" w:author="gnemec" w:date="2000-02-25T16:20:00Z">
        <w:r>
          <w:rPr>
            <w:sz w:val="22"/>
          </w:rPr>
          <w:delText>regular</w:delText>
        </w:r>
      </w:del>
      <w:ins w:id="251" w:author="gnemec" w:date="2000-02-25T16:20:00Z">
        <w:r>
          <w:rPr>
            <w:sz w:val="22"/>
          </w:rPr>
          <w:t>firm</w:t>
        </w:r>
      </w:ins>
      <w:r>
        <w:rPr>
          <w:sz w:val="22"/>
        </w:rPr>
        <w:t xml:space="preserve">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ins w:id="252" w:author="gnemec" w:date="2000-02-25T16:20:00Z">
        <w:r>
          <w:rPr>
            <w:sz w:val="22"/>
          </w:rPr>
          <w:t>I</w:t>
        </w:r>
      </w:ins>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BodyTextIndent"/>
        <w:rPr>
          <w:del w:id="254" w:author="gnemec" w:date="2000-02-25T16:20:00Z"/>
        </w:rPr>
      </w:pPr>
      <w:del w:id="253" w:author="gnemec" w:date="2000-02-25T16:20:00Z">
        <w:r>
          <w:rPr/>
          <w:delText>11.0</w:delText>
          <w:tab/>
          <w:delText>The Consumer shall provide all necessary equipment and facilities required by the applicable Rate Schedules, and all privileges, easements, licenses or other rights to enable the Seller to make delivery of the power and energy hereunder.  The Consumer shall provide and install the 115 kV station equipment as per Plains’ specifications.  The Consumer shall provide and install the power quality monitor, remote terminate unit (RTU) and all meters, any additional measuring equipment and other devices necessary to measure and deliver the amounts of such power and energy.  The Consumer shall provide the Seller or Plains with all applicable drawings, in paper form and electronic files, for these installations.  All communications equipment shall be provided, installed, operated, maintained and owned by Plains.  All equipment furnished by Consumer, Seller or Plains in this Section 11.0 shall become the property of Plains.</w:delText>
        </w:r>
      </w:del>
    </w:p>
    <w:p>
      <w:pPr>
        <w:pStyle w:val="Normal"/>
        <w:ind w:hanging="720" w:start="720" w:end="0"/>
        <w:jc w:val="both"/>
        <w:rPr>
          <w:sz w:val="22"/>
          <w:del w:id="256" w:author="gnemec" w:date="2000-02-25T16:20:00Z"/>
        </w:rPr>
      </w:pPr>
      <w:del w:id="255" w:author="gnemec" w:date="2000-02-25T16:20:00Z">
        <w:r>
          <w:rPr>
            <w:sz w:val="22"/>
          </w:rPr>
        </w:r>
      </w:del>
    </w:p>
    <w:p>
      <w:pPr>
        <w:pStyle w:val="Normal"/>
        <w:ind w:hanging="720" w:start="720" w:end="0"/>
        <w:jc w:val="both"/>
        <w:rPr>
          <w:sz w:val="22"/>
          <w:del w:id="258" w:author="gnemec" w:date="2000-02-25T16:20:00Z"/>
        </w:rPr>
      </w:pPr>
      <w:del w:id="257" w:author="gnemec" w:date="2000-02-25T16:20:00Z">
        <w:r>
          <w:rPr>
            <w:sz w:val="22"/>
          </w:rPr>
          <w:delText>11.1</w:delText>
          <w:tab/>
          <w:delText>The Consumer shall furnish at least thirty (30) days prior to the Date of Initial Service, and shall maintain at all times during the Term and thereafter until all amounts due the Seller are paid, a security deposit in an amount no less than an amount which equals the two times the greater of either (a) the Minimum Monthly Bill designated under Section 5.3 or (b) an amount derived for a billing period by application of the currently applicable rates under Article V to putative purchases in a quantity as if the purchases equaled the output of the transformer’s maximum capacity assuming a ninety percent (90%) load factor and a 730 hour month, plus taxes and fees pursuant to Section 5.6.  The form of the security deposit will consist of one or more unconditional and irrevocable letters of credit issued in favor of the Seller by a financial institution whose letters of credit have a rating of at least “A” from either Moody’s Investors Service or Standard &amp; Poors Corporation, in a form acceptable to Seller.  The security deposit shall provide for payment to the Seller from the security deposit of amounts owed, including but not limited to any interest on delinquent payments, in event of a default by the Consumer to pay such amounts to the Seller in accordance with the terms and conditions of this Agreement.  The Parties may agree in writing to one or more substitute, supplemental or alternative forms of the security deposit, such as corporate guarantee or advance deposits.</w:delText>
        </w:r>
      </w:del>
    </w:p>
    <w:p>
      <w:pPr>
        <w:pStyle w:val="Normal"/>
        <w:ind w:hanging="720" w:start="720" w:end="0"/>
        <w:jc w:val="both"/>
        <w:rPr>
          <w:sz w:val="22"/>
          <w:del w:id="260" w:author="gnemec" w:date="2000-02-25T16:20:00Z"/>
        </w:rPr>
      </w:pPr>
      <w:del w:id="259" w:author="gnemec" w:date="2000-02-25T16:20:00Z">
        <w:r>
          <w:rPr>
            <w:sz w:val="22"/>
          </w:rPr>
        </w:r>
      </w:del>
    </w:p>
    <w:p>
      <w:pPr>
        <w:pStyle w:val="BodyTextIndent"/>
        <w:ind w:hanging="720" w:start="720" w:end="0"/>
        <w:jc w:val="both"/>
        <w:rPr>
          <w:del w:id="270" w:author="gnemec" w:date="2000-02-25T16:20:00Z"/>
        </w:rPr>
      </w:pPr>
      <w:del w:id="261" w:author="gnemec" w:date="2000-02-25T16:20:00Z">
        <w:r>
          <w:rPr>
            <w:sz w:val="22"/>
          </w:rPr>
          <w:delText>11.2</w:delText>
        </w:r>
      </w:del>
      <w:ins w:id="262" w:author="gnemec" w:date="2000-02-25T16:20:00Z">
        <w:r>
          <w:rPr>
            <w:sz w:val="22"/>
          </w:rPr>
          <w:t>12.1</w:t>
        </w:r>
      </w:ins>
      <w:r>
        <w:rPr>
          <w:sz w:val="22"/>
        </w:rPr>
        <w:tab/>
        <w:t>The Consumer agrees to install and maintain in a thoroughly safe and efficient manner, and in accordance with good electrical practice and all applicable regulations, all of its</w:t>
      </w:r>
      <w:del w:id="263" w:author="gnemec" w:date="2000-02-25T16:20:00Z">
        <w:r>
          <w:rPr>
            <w:sz w:val="22"/>
          </w:rPr>
          <w:delText>lines, wiring,</w:delText>
        </w:r>
      </w:del>
      <w:r>
        <w:rPr>
          <w:sz w:val="22"/>
        </w:rPr>
        <w:t xml:space="preserve">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parts shall be put back in safe condition, or shall have been replaced or disconnected.  The Seller shall give Consumer </w:t>
      </w:r>
      <w:del w:id="264" w:author="gnemec" w:date="2000-02-25T16:20:00Z">
        <w:r>
          <w:rPr>
            <w:sz w:val="22"/>
          </w:rPr>
          <w:delText>reasonable</w:delText>
        </w:r>
      </w:del>
      <w:ins w:id="265" w:author="gnemec" w:date="2000-02-25T16:20:00Z">
        <w:r>
          <w:rPr>
            <w:sz w:val="22"/>
          </w:rPr>
          <w:t>thirty (30) days prior</w:t>
        </w:r>
      </w:ins>
      <w:r>
        <w:rPr>
          <w:sz w:val="22"/>
        </w:rPr>
        <w:t xml:space="preserve"> written notice </w:t>
      </w:r>
      <w:del w:id="266" w:author="gnemec" w:date="2000-02-25T16:20:00Z">
        <w:r>
          <w:rPr>
            <w:sz w:val="22"/>
          </w:rPr>
          <w:delText>of its intention to discontinue</w:delText>
        </w:r>
      </w:del>
      <w:ins w:id="267" w:author="gnemec" w:date="2000-02-25T16:20:00Z">
        <w:r>
          <w:rPr>
            <w:sz w:val="22"/>
          </w:rPr>
          <w:t>before its discontinuance of</w:t>
        </w:r>
      </w:ins>
      <w:r>
        <w:rPr>
          <w:sz w:val="22"/>
        </w:rPr>
        <w:t xml:space="preserve"> service to Consumer on account of any such claimed interference and where practical</w:t>
      </w:r>
      <w:ins w:id="268" w:author="gnemec" w:date="2000-02-25T16:20:00Z">
        <w:r>
          <w:rPr>
            <w:sz w:val="22"/>
          </w:rPr>
          <w:t>,</w:t>
        </w:r>
      </w:ins>
      <w:r>
        <w:rPr>
          <w:sz w:val="22"/>
        </w:rPr>
        <w:t xml:space="preserve"> suitable time for repair or replacement of such interfering part.  Suspension shall not relieve the Consumer of its other obligations hereunder.  Seller does not assume the duty of inspecting Consumer’s lines, wiring, apparatus, machinery or appliances, or any part thereof, and shall not be responsible to consumer </w:t>
      </w:r>
      <w:del w:id="269" w:author="gnemec" w:date="2000-02-25T16:20:00Z">
        <w:r>
          <w:rPr>
            <w:sz w:val="22"/>
          </w:rPr>
          <w:delText>therefor.</w:delText>
        </w:r>
      </w:del>
    </w:p>
    <w:p>
      <w:pPr>
        <w:pStyle w:val="BodyTextIndent"/>
        <w:ind w:hanging="720" w:start="720" w:end="0"/>
        <w:jc w:val="both"/>
        <w:rPr>
          <w:sz w:val="22"/>
          <w:ins w:id="272" w:author="gnemec" w:date="2000-02-25T16:20:00Z"/>
        </w:rPr>
      </w:pPr>
      <w:ins w:id="271" w:author="gnemec" w:date="2000-02-25T16:20:00Z">
        <w:r>
          <w:rPr>
            <w:sz w:val="22"/>
          </w:rPr>
          <w:t>therefor. The Seller agrees to install and maintain in a thoroughly safe and efficient manner, and in accordance with good electrical practice and all applicable regulations, all of its lines, wiring, apparatus, machinery and appliances connected to Consumer's facilities.</w:t>
        </w:r>
      </w:ins>
    </w:p>
    <w:p>
      <w:pPr>
        <w:pStyle w:val="Normal"/>
        <w:ind w:hanging="720" w:start="720" w:end="0"/>
        <w:jc w:val="both"/>
        <w:rPr>
          <w:sz w:val="22"/>
        </w:rPr>
      </w:pPr>
      <w:r>
        <w:rPr>
          <w:sz w:val="22"/>
        </w:rPr>
      </w:r>
    </w:p>
    <w:p>
      <w:pPr>
        <w:pStyle w:val="Normal"/>
        <w:ind w:hanging="720" w:start="720" w:end="0"/>
        <w:jc w:val="both"/>
        <w:rPr>
          <w:sz w:val="22"/>
        </w:rPr>
      </w:pPr>
      <w:del w:id="273" w:author="gnemec" w:date="2000-02-25T16:20:00Z">
        <w:r>
          <w:rPr>
            <w:sz w:val="22"/>
          </w:rPr>
          <w:delText>11.3</w:delText>
        </w:r>
      </w:del>
      <w:ins w:id="274" w:author="gnemec" w:date="2000-02-25T16:20:00Z">
        <w:r>
          <w:rPr>
            <w:sz w:val="22"/>
          </w:rPr>
          <w:t>12.2</w:t>
        </w:r>
      </w:ins>
      <w:r>
        <w:rPr>
          <w:sz w:val="22"/>
        </w:rPr>
        <w:tab/>
        <w:t xml:space="preserve">The Consumer assumes all responsibility for the electric power and energy delivered hereunder after it leaves the Seller'’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w:t>
      </w:r>
      <w:ins w:id="275" w:author="gnemec" w:date="2000-02-25T16:20:00Z">
        <w:r>
          <w:rPr>
            <w:sz w:val="22"/>
          </w:rPr>
          <w:t xml:space="preserve">Seller </w:t>
        </w:r>
      </w:ins>
      <w:r>
        <w:rPr>
          <w:sz w:val="22"/>
        </w:rPr>
        <w:t>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w:t>
      </w:r>
      <w:ins w:id="276" w:author="gnemec" w:date="2000-02-25T16:20:00Z">
        <w:r>
          <w:rPr>
            <w:sz w:val="22"/>
          </w:rPr>
          <w:t xml:space="preserve"> </w:t>
        </w:r>
      </w:ins>
    </w:p>
    <w:p>
      <w:pPr>
        <w:pStyle w:val="Normal"/>
        <w:ind w:hanging="720" w:start="720" w:end="0"/>
        <w:jc w:val="both"/>
        <w:rPr>
          <w:sz w:val="22"/>
        </w:rPr>
      </w:pPr>
      <w:r>
        <w:rPr>
          <w:sz w:val="22"/>
        </w:rPr>
      </w:r>
    </w:p>
    <w:p>
      <w:pPr>
        <w:pStyle w:val="Normal"/>
        <w:ind w:hanging="720" w:start="720" w:end="0"/>
        <w:jc w:val="both"/>
        <w:rPr>
          <w:sz w:val="22"/>
          <w:ins w:id="278" w:author="gnemec" w:date="2000-02-25T16:20:00Z"/>
        </w:rPr>
      </w:pPr>
      <w:ins w:id="277" w:author="gnemec" w:date="2000-02-25T16:20:00Z">
        <w:r>
          <w:rPr>
            <w:sz w:val="22"/>
          </w:rPr>
          <w:t>12.3</w:t>
          <w:tab/>
          <w:t>The Seller assumes all responsibility for the electric power and energy delivered hereunder before it leaves the Seller'’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ins>
    </w:p>
    <w:p>
      <w:pPr>
        <w:pStyle w:val="Normal"/>
        <w:ind w:hanging="720" w:start="720" w:end="0"/>
        <w:jc w:val="both"/>
        <w:rPr>
          <w:sz w:val="22"/>
          <w:ins w:id="280" w:author="gnemec" w:date="2000-02-25T16:20:00Z"/>
        </w:rPr>
      </w:pPr>
      <w:ins w:id="279" w:author="gnemec" w:date="2000-02-25T16:20:00Z">
        <w:r>
          <w:rPr>
            <w:sz w:val="22"/>
          </w:rPr>
        </w:r>
      </w:ins>
    </w:p>
    <w:p>
      <w:pPr>
        <w:pStyle w:val="Normal"/>
        <w:ind w:hanging="720" w:start="720" w:end="0"/>
        <w:jc w:val="both"/>
        <w:rPr/>
      </w:pPr>
      <w:del w:id="281" w:author="gnemec" w:date="2000-02-25T16:20:00Z">
        <w:r>
          <w:rPr>
            <w:sz w:val="22"/>
          </w:rPr>
          <w:delText>11.4</w:delText>
        </w:r>
      </w:del>
      <w:ins w:id="282" w:author="gnemec" w:date="2000-02-25T16:20:00Z">
        <w:r>
          <w:rPr>
            <w:sz w:val="22"/>
          </w:rPr>
          <w:t>12.4</w:t>
        </w:r>
      </w:ins>
      <w:r>
        <w:rPr>
          <w:sz w:val="22"/>
        </w:rPr>
        <w:tab/>
        <w:t>Seller’s performance hereunder is conditions upon securing and retaining the necessary franchises, rights-of-way and permits, at costs in its judgment reasonable and without expropriation, to enable it to provide service under this Agreement.  The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for employees, agents and contractors of Seller or Plains when they are on the Seller’s or Plains’ business.  The rights-of-way to be conveyed by Consumer to Plains, pursuant to Section 1.0 of this Agreement, shall be in a form acceptable to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XII</w:t>
      </w:r>
      <w:ins w:id="283" w:author="gnemec" w:date="2000-02-25T16:20:00Z">
        <w:r>
          <w:rPr>
            <w:sz w:val="22"/>
          </w:rPr>
          <w:t>I</w:t>
        </w:r>
      </w:ins>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pPr>
      <w:del w:id="284" w:author="gnemec" w:date="2000-02-25T16:20:00Z">
        <w:r>
          <w:rPr>
            <w:sz w:val="22"/>
          </w:rPr>
          <w:delText>12.0</w:delText>
        </w:r>
      </w:del>
      <w:ins w:id="285" w:author="gnemec" w:date="2000-02-25T16:20:00Z">
        <w:r>
          <w:rPr>
            <w:sz w:val="22"/>
          </w:rPr>
          <w:t>13.0</w:t>
        </w:r>
      </w:ins>
      <w:r>
        <w:rPr>
          <w:sz w:val="22"/>
        </w:rPr>
        <w:tab/>
        <w:t>Neither Party herein shall be considered to be in default in respect to any obligation hereunder, other than the obligations of the Consumer to make payments of amounts due Seller under this Agreement, if failure of performance shall be due to uncontrollable forces, the term “uncontrollable forces”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to render wholesale electric and transmission service [or to operate and maintain the facilities described in Article I or to obtain siting therefor] shall be deemed to be within the meaning of “uncontrollable forces” for the purpose of this Agreement.</w:t>
      </w:r>
    </w:p>
    <w:p>
      <w:pPr>
        <w:pStyle w:val="Normal"/>
        <w:ind w:hanging="720" w:start="720" w:end="0"/>
        <w:jc w:val="both"/>
        <w:rPr>
          <w:sz w:val="22"/>
        </w:rPr>
      </w:pPr>
      <w:r>
        <w:rPr>
          <w:sz w:val="22"/>
        </w:rPr>
      </w:r>
    </w:p>
    <w:p>
      <w:pPr>
        <w:pStyle w:val="Normal"/>
        <w:ind w:hanging="720" w:start="720" w:end="0"/>
        <w:jc w:val="both"/>
        <w:rPr/>
      </w:pPr>
      <w:del w:id="286" w:author="gnemec" w:date="2000-02-25T16:20:00Z">
        <w:r>
          <w:rPr>
            <w:sz w:val="22"/>
          </w:rPr>
          <w:delText>12.1</w:delText>
        </w:r>
      </w:del>
      <w:ins w:id="287" w:author="gnemec" w:date="2000-02-25T16:20:00Z">
        <w:r>
          <w:rPr>
            <w:sz w:val="22"/>
          </w:rPr>
          <w:t>13.1</w:t>
        </w:r>
      </w:ins>
      <w:r>
        <w:rPr>
          <w:sz w:val="22"/>
        </w:rPr>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del w:id="288" w:author="gnemec" w:date="2000-02-25T16:20:00Z">
        <w:r>
          <w:rPr/>
          <w:delText>12.1.0</w:delText>
        </w:r>
      </w:del>
      <w:ins w:id="289" w:author="gnemec" w:date="2000-02-25T16:20:00Z">
        <w:r>
          <w:rPr/>
          <w:t>13.1.0</w:t>
        </w:r>
      </w:ins>
      <w:r>
        <w:rPr/>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pPr>
      <w:del w:id="290" w:author="gnemec" w:date="2000-02-25T16:20:00Z">
        <w:r>
          <w:rPr>
            <w:sz w:val="22"/>
          </w:rPr>
          <w:delText>12.1.1</w:delText>
          <w:tab/>
          <w:delText>the Seller</w:delText>
        </w:r>
      </w:del>
      <w:ins w:id="291" w:author="gnemec" w:date="2000-02-25T16:20:00Z">
        <w:r>
          <w:rPr>
            <w:sz w:val="22"/>
          </w:rPr>
          <w:t>13.1.1</w:t>
          <w:tab/>
          <w:t>either Party</w:t>
        </w:r>
      </w:ins>
      <w:r>
        <w:rPr>
          <w:sz w:val="22"/>
        </w:rPr>
        <w:t xml:space="preserve">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 and</w:t>
      </w:r>
    </w:p>
    <w:p>
      <w:pPr>
        <w:pStyle w:val="Normal"/>
        <w:ind w:hanging="720" w:start="1440" w:end="0"/>
        <w:jc w:val="both"/>
        <w:rPr>
          <w:sz w:val="22"/>
        </w:rPr>
      </w:pPr>
      <w:r>
        <w:rPr>
          <w:sz w:val="22"/>
        </w:rPr>
      </w:r>
    </w:p>
    <w:p>
      <w:pPr>
        <w:pStyle w:val="Normal"/>
        <w:ind w:hanging="720" w:start="1440" w:end="0"/>
        <w:jc w:val="both"/>
        <w:rPr/>
      </w:pPr>
      <w:del w:id="292" w:author="gnemec" w:date="2000-02-25T16:20:00Z">
        <w:r>
          <w:rPr>
            <w:sz w:val="22"/>
          </w:rPr>
          <w:delText>12.1.2</w:delText>
        </w:r>
      </w:del>
      <w:ins w:id="293" w:author="gnemec" w:date="2000-02-25T16:20:00Z">
        <w:r>
          <w:rPr>
            <w:sz w:val="22"/>
          </w:rPr>
          <w:t>13.1.2</w:t>
        </w:r>
      </w:ins>
      <w:r>
        <w:rPr>
          <w:sz w:val="22"/>
        </w:rPr>
        <w:tab/>
        <w:t>the Seller shall not be liable to Consumer for any loss or damage to its electrical system or other equipment or facilities or for injury to Consumer’s employees, agents, contractors, licensees or invitees</w:t>
      </w:r>
      <w:ins w:id="294" w:author="gnemec" w:date="2000-02-25T16:20:00Z">
        <w:r>
          <w:rPr>
            <w:sz w:val="22"/>
          </w:rPr>
          <w:t xml:space="preserve"> except as caused by Seller's negligence</w:t>
        </w:r>
      </w:ins>
      <w:r>
        <w:rPr>
          <w:sz w:val="22"/>
        </w:rPr>
        <w:t>.</w:t>
      </w:r>
    </w:p>
    <w:p>
      <w:pPr>
        <w:pStyle w:val="Normal"/>
        <w:ind w:hanging="720" w:start="720" w:end="0"/>
        <w:jc w:val="both"/>
        <w:rPr>
          <w:sz w:val="22"/>
        </w:rPr>
      </w:pPr>
      <w:r>
        <w:rPr>
          <w:sz w:val="22"/>
        </w:rPr>
      </w:r>
    </w:p>
    <w:p>
      <w:pPr>
        <w:pStyle w:val="Normal"/>
        <w:ind w:hanging="720" w:start="720" w:end="0"/>
        <w:jc w:val="center"/>
        <w:rPr>
          <w:sz w:val="22"/>
          <w:del w:id="296" w:author="gnemec" w:date="2000-02-25T16:20:00Z"/>
        </w:rPr>
      </w:pPr>
      <w:del w:id="295" w:author="gnemec" w:date="2000-02-25T16:20:00Z">
        <w:r>
          <w:rPr>
            <w:sz w:val="22"/>
          </w:rPr>
          <w:delText>ARTICLE XIII</w:delText>
        </w:r>
      </w:del>
    </w:p>
    <w:p>
      <w:pPr>
        <w:pStyle w:val="Normal"/>
        <w:ind w:hanging="720" w:start="720" w:end="0"/>
        <w:jc w:val="center"/>
        <w:rPr>
          <w:sz w:val="22"/>
          <w:del w:id="298" w:author="gnemec" w:date="2000-02-25T16:20:00Z"/>
        </w:rPr>
      </w:pPr>
      <w:del w:id="297" w:author="gnemec" w:date="2000-02-25T16:20:00Z">
        <w:r>
          <w:rPr>
            <w:sz w:val="22"/>
          </w:rPr>
        </w:r>
      </w:del>
    </w:p>
    <w:p>
      <w:pPr>
        <w:pStyle w:val="Heading2"/>
        <w:rPr>
          <w:del w:id="300" w:author="gnemec" w:date="2000-02-25T16:20:00Z"/>
        </w:rPr>
      </w:pPr>
      <w:del w:id="299" w:author="gnemec" w:date="2000-02-25T16:20:00Z">
        <w:r>
          <w:rPr/>
          <w:delText>GENERAL</w:delText>
        </w:r>
      </w:del>
    </w:p>
    <w:p>
      <w:pPr>
        <w:pStyle w:val="Normal"/>
        <w:ind w:hanging="720" w:start="720" w:end="0"/>
        <w:jc w:val="both"/>
        <w:rPr>
          <w:sz w:val="22"/>
          <w:del w:id="302" w:author="gnemec" w:date="2000-02-25T16:20:00Z"/>
        </w:rPr>
      </w:pPr>
      <w:del w:id="301" w:author="gnemec" w:date="2000-02-25T16:20:00Z">
        <w:r>
          <w:rPr>
            <w:sz w:val="22"/>
          </w:rPr>
        </w:r>
      </w:del>
    </w:p>
    <w:p>
      <w:pPr>
        <w:pStyle w:val="BodyTextIndent"/>
        <w:rPr>
          <w:del w:id="304" w:author="gnemec" w:date="2000-02-25T16:20:00Z"/>
        </w:rPr>
      </w:pPr>
      <w:del w:id="303" w:author="gnemec" w:date="2000-02-25T16:20:00Z">
        <w:r>
          <w:rPr/>
          <w:delText>13.0</w:delText>
          <w:tab/>
          <w:delTex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delText>
        </w:r>
      </w:del>
    </w:p>
    <w:p>
      <w:pPr>
        <w:pStyle w:val="Normal"/>
        <w:ind w:hanging="720" w:start="720" w:end="0"/>
        <w:jc w:val="both"/>
        <w:rPr>
          <w:sz w:val="22"/>
          <w:del w:id="306" w:author="gnemec" w:date="2000-02-25T16:20:00Z"/>
        </w:rPr>
      </w:pPr>
      <w:del w:id="305" w:author="gnemec" w:date="2000-02-25T16:20:00Z">
        <w:r>
          <w:rPr>
            <w:sz w:val="22"/>
          </w:rPr>
        </w:r>
      </w:del>
    </w:p>
    <w:p>
      <w:pPr>
        <w:pStyle w:val="Normal"/>
        <w:ind w:hanging="720" w:start="720" w:end="0"/>
        <w:jc w:val="both"/>
        <w:rPr>
          <w:sz w:val="22"/>
          <w:del w:id="308" w:author="gnemec" w:date="2000-02-25T16:20:00Z"/>
        </w:rPr>
      </w:pPr>
      <w:del w:id="307" w:author="gnemec" w:date="2000-02-25T16:20:00Z">
        <w:r>
          <w:rPr>
            <w:sz w:val="22"/>
          </w:rPr>
          <w:delText>13.1</w:delText>
          <w:tab/>
          <w:delTex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delText>
        </w:r>
      </w:del>
    </w:p>
    <w:p>
      <w:pPr>
        <w:pStyle w:val="Normal"/>
        <w:ind w:hanging="720" w:start="720" w:end="0"/>
        <w:jc w:val="both"/>
        <w:rPr>
          <w:sz w:val="22"/>
          <w:del w:id="310" w:author="gnemec" w:date="2000-02-25T16:20:00Z"/>
        </w:rPr>
      </w:pPr>
      <w:del w:id="309" w:author="gnemec" w:date="2000-02-25T16:20:00Z">
        <w:r>
          <w:rPr>
            <w:sz w:val="22"/>
          </w:rPr>
        </w:r>
      </w:del>
    </w:p>
    <w:p>
      <w:pPr>
        <w:pStyle w:val="Normal"/>
        <w:ind w:hanging="720" w:start="720" w:end="0"/>
        <w:jc w:val="both"/>
        <w:rPr>
          <w:sz w:val="22"/>
          <w:del w:id="312" w:author="gnemec" w:date="2000-02-25T16:20:00Z"/>
        </w:rPr>
      </w:pPr>
      <w:del w:id="311" w:author="gnemec" w:date="2000-02-25T16:20:00Z">
        <w:r>
          <w:rPr>
            <w:sz w:val="22"/>
          </w:rPr>
          <w:tab/>
          <w:delText>To or Upon Seller</w:delText>
          <w:tab/>
          <w:tab/>
          <w:tab/>
          <w:delText>Manager of the Cooperative</w:delText>
        </w:r>
      </w:del>
    </w:p>
    <w:p>
      <w:pPr>
        <w:pStyle w:val="Normal"/>
        <w:ind w:hanging="720" w:start="720" w:end="0"/>
        <w:jc w:val="both"/>
        <w:rPr>
          <w:sz w:val="22"/>
          <w:del w:id="314" w:author="gnemec" w:date="2000-02-25T16:20:00Z"/>
        </w:rPr>
      </w:pPr>
      <w:del w:id="313" w:author="gnemec" w:date="2000-02-25T16:20:00Z">
        <w:r>
          <w:rPr>
            <w:sz w:val="22"/>
          </w:rPr>
          <w:tab/>
          <w:tab/>
          <w:tab/>
          <w:tab/>
          <w:tab/>
          <w:tab/>
          <w:delText>Continental Divide Electric Cooperative, Inc.</w:delText>
        </w:r>
      </w:del>
    </w:p>
    <w:p>
      <w:pPr>
        <w:pStyle w:val="Normal"/>
        <w:ind w:hanging="720" w:start="720" w:end="0"/>
        <w:jc w:val="both"/>
        <w:rPr>
          <w:sz w:val="22"/>
          <w:del w:id="316" w:author="gnemec" w:date="2000-02-25T16:20:00Z"/>
        </w:rPr>
      </w:pPr>
      <w:del w:id="315" w:author="gnemec" w:date="2000-02-25T16:20:00Z">
        <w:r>
          <w:rPr>
            <w:sz w:val="22"/>
          </w:rPr>
          <w:tab/>
          <w:tab/>
          <w:tab/>
          <w:tab/>
          <w:tab/>
          <w:tab/>
          <w:delText>PO Box 1087</w:delText>
        </w:r>
      </w:del>
    </w:p>
    <w:p>
      <w:pPr>
        <w:pStyle w:val="Normal"/>
        <w:ind w:hanging="720" w:start="720" w:end="0"/>
        <w:jc w:val="both"/>
        <w:rPr>
          <w:sz w:val="22"/>
          <w:del w:id="318" w:author="gnemec" w:date="2000-02-25T16:20:00Z"/>
        </w:rPr>
      </w:pPr>
      <w:del w:id="317" w:author="gnemec" w:date="2000-02-25T16:20:00Z">
        <w:r>
          <w:rPr>
            <w:sz w:val="22"/>
          </w:rPr>
          <w:tab/>
          <w:tab/>
          <w:tab/>
          <w:tab/>
          <w:tab/>
          <w:tab/>
          <w:delText>Grants, New Mexico  87020</w:delText>
        </w:r>
      </w:del>
    </w:p>
    <w:p>
      <w:pPr>
        <w:pStyle w:val="Normal"/>
        <w:ind w:hanging="720" w:start="720" w:end="0"/>
        <w:jc w:val="both"/>
        <w:rPr>
          <w:sz w:val="22"/>
          <w:del w:id="320" w:author="gnemec" w:date="2000-02-25T16:20:00Z"/>
        </w:rPr>
      </w:pPr>
      <w:del w:id="319" w:author="gnemec" w:date="2000-02-25T16:20:00Z">
        <w:r>
          <w:rPr>
            <w:sz w:val="22"/>
          </w:rPr>
        </w:r>
      </w:del>
    </w:p>
    <w:p>
      <w:pPr>
        <w:pStyle w:val="Normal"/>
        <w:ind w:hanging="720" w:start="720" w:end="0"/>
        <w:jc w:val="both"/>
        <w:rPr>
          <w:sz w:val="22"/>
          <w:del w:id="322" w:author="gnemec" w:date="2000-02-25T16:20:00Z"/>
        </w:rPr>
      </w:pPr>
      <w:del w:id="321" w:author="gnemec" w:date="2000-02-25T16:20:00Z">
        <w:r>
          <w:rPr>
            <w:sz w:val="22"/>
          </w:rPr>
          <w:tab/>
          <w:delText>To or Upon Consumer:</w:delText>
          <w:tab/>
          <w:tab/>
          <w:tab/>
          <w:delText>President</w:delText>
        </w:r>
      </w:del>
    </w:p>
    <w:p>
      <w:pPr>
        <w:pStyle w:val="Normal"/>
        <w:ind w:hanging="720" w:start="720" w:end="0"/>
        <w:jc w:val="both"/>
        <w:rPr>
          <w:sz w:val="22"/>
          <w:del w:id="324" w:author="gnemec" w:date="2000-02-25T16:20:00Z"/>
        </w:rPr>
      </w:pPr>
      <w:del w:id="323" w:author="gnemec" w:date="2000-02-25T16:20:00Z">
        <w:r>
          <w:rPr>
            <w:sz w:val="22"/>
          </w:rPr>
          <w:tab/>
          <w:tab/>
          <w:tab/>
          <w:tab/>
          <w:tab/>
          <w:tab/>
          <w:delText>Enron</w:delText>
        </w:r>
      </w:del>
    </w:p>
    <w:p>
      <w:pPr>
        <w:pStyle w:val="Normal"/>
        <w:ind w:hanging="720" w:start="720" w:end="0"/>
        <w:jc w:val="both"/>
        <w:rPr>
          <w:sz w:val="22"/>
          <w:del w:id="326" w:author="gnemec" w:date="2000-02-25T16:20:00Z"/>
        </w:rPr>
      </w:pPr>
      <w:del w:id="325" w:author="gnemec" w:date="2000-02-25T16:20:00Z">
        <w:r>
          <w:rPr>
            <w:sz w:val="22"/>
          </w:rPr>
          <w:tab/>
          <w:tab/>
          <w:tab/>
          <w:tab/>
          <w:tab/>
          <w:tab/>
          <w:delText>1400 Smith Street</w:delText>
        </w:r>
      </w:del>
    </w:p>
    <w:p>
      <w:pPr>
        <w:pStyle w:val="Normal"/>
        <w:ind w:hanging="720" w:start="720" w:end="0"/>
        <w:jc w:val="both"/>
        <w:rPr>
          <w:sz w:val="22"/>
          <w:del w:id="328" w:author="gnemec" w:date="2000-02-25T16:20:00Z"/>
        </w:rPr>
      </w:pPr>
      <w:del w:id="327" w:author="gnemec" w:date="2000-02-25T16:20:00Z">
        <w:r>
          <w:rPr>
            <w:sz w:val="22"/>
          </w:rPr>
          <w:tab/>
          <w:tab/>
          <w:tab/>
          <w:tab/>
          <w:tab/>
          <w:tab/>
          <w:delText>Houston, Texas  77002-7361</w:delText>
        </w:r>
      </w:del>
    </w:p>
    <w:p>
      <w:pPr>
        <w:pStyle w:val="Normal"/>
        <w:ind w:hanging="720" w:start="720" w:end="0"/>
        <w:jc w:val="both"/>
        <w:rPr>
          <w:sz w:val="22"/>
          <w:del w:id="330" w:author="gnemec" w:date="2000-02-25T16:20:00Z"/>
        </w:rPr>
      </w:pPr>
      <w:del w:id="329" w:author="gnemec" w:date="2000-02-25T16:20:00Z">
        <w:r>
          <w:rPr>
            <w:sz w:val="22"/>
          </w:rPr>
        </w:r>
      </w:del>
    </w:p>
    <w:p>
      <w:pPr>
        <w:pStyle w:val="Normal"/>
        <w:jc w:val="both"/>
        <w:rPr>
          <w:sz w:val="22"/>
          <w:del w:id="332" w:author="gnemec" w:date="2000-02-25T16:20:00Z"/>
        </w:rPr>
      </w:pPr>
      <w:del w:id="331" w:author="gnemec" w:date="2000-02-25T16:20:00Z">
        <w:r>
          <w:rPr>
            <w:sz w:val="22"/>
          </w:rPr>
          <w:delTex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delText>
        </w:r>
      </w:del>
    </w:p>
    <w:p>
      <w:pPr>
        <w:pStyle w:val="Normal"/>
        <w:jc w:val="both"/>
        <w:rPr>
          <w:sz w:val="22"/>
          <w:del w:id="334" w:author="gnemec" w:date="2000-02-25T16:20:00Z"/>
        </w:rPr>
      </w:pPr>
      <w:del w:id="333" w:author="gnemec" w:date="2000-02-25T16:20:00Z">
        <w:r>
          <w:rPr>
            <w:sz w:val="22"/>
          </w:rPr>
        </w:r>
      </w:del>
    </w:p>
    <w:p>
      <w:pPr>
        <w:pStyle w:val="Normal"/>
        <w:ind w:hanging="720" w:start="720" w:end="0"/>
        <w:jc w:val="both"/>
        <w:rPr>
          <w:sz w:val="22"/>
          <w:del w:id="336" w:author="gnemec" w:date="2000-02-25T16:20:00Z"/>
        </w:rPr>
      </w:pPr>
      <w:del w:id="335" w:author="gnemec" w:date="2000-02-25T16:20:00Z">
        <w:r>
          <w:rPr>
            <w:sz w:val="22"/>
          </w:rPr>
          <w:delText>13.2</w:delText>
          <w:tab/>
          <w:delText>This Agreement, including the Rate Schedules, as they may be revised from time to time, shall be binding upon and inure to the benefit of the respective successors and assigns of the Parties, but may not be assigned by the Consumer without Seller’s prior written approval.  Nothing contained herein shall be construed to create any right, remedy or action against or in favor of a person or entity other than the Parties hereto.</w:delText>
        </w:r>
      </w:del>
    </w:p>
    <w:p>
      <w:pPr>
        <w:pStyle w:val="Normal"/>
        <w:ind w:hanging="720" w:start="720" w:end="0"/>
        <w:jc w:val="both"/>
        <w:rPr>
          <w:sz w:val="22"/>
          <w:del w:id="338" w:author="gnemec" w:date="2000-02-25T16:20:00Z"/>
        </w:rPr>
      </w:pPr>
      <w:del w:id="337" w:author="gnemec" w:date="2000-02-25T16:20:00Z">
        <w:r>
          <w:rPr>
            <w:sz w:val="22"/>
          </w:rPr>
        </w:r>
      </w:del>
    </w:p>
    <w:p>
      <w:pPr>
        <w:pStyle w:val="Normal"/>
        <w:ind w:hanging="720" w:start="720" w:end="0"/>
        <w:jc w:val="both"/>
        <w:rPr>
          <w:sz w:val="22"/>
          <w:del w:id="340" w:author="gnemec" w:date="2000-02-25T16:20:00Z"/>
        </w:rPr>
      </w:pPr>
      <w:del w:id="339" w:author="gnemec" w:date="2000-02-25T16:20:00Z">
        <w:r>
          <w:rPr>
            <w:sz w:val="22"/>
          </w:rPr>
          <w:delText>13.3</w:delText>
          <w:tab/>
          <w:delTex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delText>
        </w:r>
      </w:del>
    </w:p>
    <w:p>
      <w:pPr>
        <w:pStyle w:val="Normal"/>
        <w:ind w:hanging="720" w:start="720" w:end="0"/>
        <w:jc w:val="both"/>
        <w:rPr>
          <w:sz w:val="22"/>
          <w:del w:id="342" w:author="gnemec" w:date="2000-02-25T16:20:00Z"/>
        </w:rPr>
      </w:pPr>
      <w:del w:id="341" w:author="gnemec" w:date="2000-02-25T16:20:00Z">
        <w:r>
          <w:rPr>
            <w:sz w:val="22"/>
          </w:rPr>
        </w:r>
      </w:del>
    </w:p>
    <w:p>
      <w:pPr>
        <w:pStyle w:val="Normal"/>
        <w:ind w:hanging="720" w:start="720" w:end="0"/>
        <w:jc w:val="both"/>
        <w:rPr>
          <w:sz w:val="22"/>
        </w:rPr>
      </w:pPr>
      <w:del w:id="343" w:author="gnemec" w:date="2000-02-25T16:20:00Z">
        <w:r>
          <w:rPr>
            <w:sz w:val="22"/>
          </w:rPr>
          <w:delText>13.4</w:delText>
          <w:tab/>
          <w:delTex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delText>
        </w:r>
      </w:del>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ins w:id="345" w:author="gnemec" w:date="2000-02-25T16:20:00Z"/>
        </w:rPr>
      </w:pPr>
      <w:ins w:id="344" w:author="gnemec" w:date="2000-02-25T16:20:00Z">
        <w:r>
          <w:rPr>
            <w:sz w:val="22"/>
          </w:rPr>
          <w:t>ARBITRATION</w:t>
        </w:r>
      </w:ins>
    </w:p>
    <w:p>
      <w:pPr>
        <w:pStyle w:val="Normal"/>
        <w:keepNext w:val="true"/>
        <w:jc w:val="both"/>
        <w:rPr>
          <w:sz w:val="22"/>
          <w:ins w:id="347" w:author="gnemec" w:date="2000-02-25T16:20:00Z"/>
        </w:rPr>
      </w:pPr>
      <w:ins w:id="346" w:author="gnemec" w:date="2000-02-25T16:20:00Z">
        <w:r>
          <w:rPr>
            <w:sz w:val="22"/>
          </w:rPr>
        </w:r>
      </w:ins>
    </w:p>
    <w:p>
      <w:pPr>
        <w:pStyle w:val="Normal"/>
        <w:keepNext w:val="true"/>
        <w:ind w:hanging="720" w:start="720" w:end="0"/>
        <w:jc w:val="both"/>
        <w:rPr>
          <w:ins w:id="351" w:author="gnemec" w:date="2000-02-25T16:20:00Z"/>
        </w:rPr>
      </w:pPr>
      <w:ins w:id="348" w:author="gnemec" w:date="2000-02-25T16:20:00Z">
        <w:r>
          <w:rPr>
            <w:sz w:val="22"/>
          </w:rPr>
          <w:t xml:space="preserve">14.0 </w:t>
          <w:tab/>
        </w:r>
      </w:ins>
      <w:ins w:id="349" w:author="gnemec" w:date="2000-02-25T16:20:00Z">
        <w:r>
          <w:rPr>
            <w:sz w:val="22"/>
            <w:u w:val="single"/>
          </w:rPr>
          <w:t>Agreement to Arbitrate</w:t>
        </w:r>
      </w:ins>
      <w:ins w:id="350" w:author="gnemec" w:date="2000-02-25T16:20:00Z">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2"/>
          <w:u w:val="single"/>
          <w:ins w:id="353" w:author="gnemec" w:date="2000-02-25T16:20:00Z"/>
        </w:rPr>
      </w:pPr>
      <w:ins w:id="352" w:author="gnemec" w:date="2000-02-25T16:20:00Z">
        <w:r>
          <w:rPr>
            <w:sz w:val="22"/>
            <w:u w:val="single"/>
          </w:rPr>
        </w:r>
      </w:ins>
    </w:p>
    <w:p>
      <w:pPr>
        <w:pStyle w:val="Normal"/>
        <w:ind w:hanging="720" w:start="720" w:end="0"/>
        <w:jc w:val="both"/>
        <w:rPr>
          <w:ins w:id="357" w:author="gnemec" w:date="2000-02-25T16:20:00Z"/>
        </w:rPr>
      </w:pPr>
      <w:ins w:id="354" w:author="gnemec" w:date="2000-02-25T16:20:00Z">
        <w:r>
          <w:rPr>
            <w:sz w:val="22"/>
          </w:rPr>
          <w:t xml:space="preserve">14.1  </w:t>
          <w:tab/>
        </w:r>
      </w:ins>
      <w:ins w:id="355" w:author="gnemec" w:date="2000-02-25T16:20:00Z">
        <w:r>
          <w:rPr>
            <w:sz w:val="22"/>
            <w:u w:val="single"/>
          </w:rPr>
          <w:t>Conduct of the Arbitration, Authority of the Arbitrators, and Choice of Law</w:t>
        </w:r>
      </w:ins>
      <w:ins w:id="356" w:author="gnemec" w:date="2000-02-25T16:20:00Z">
        <w:r>
          <w:rPr>
            <w:sz w:val="22"/>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sz w:val="22"/>
          <w:u w:val="single"/>
          <w:ins w:id="359" w:author="gnemec" w:date="2000-02-25T16:20:00Z"/>
        </w:rPr>
      </w:pPr>
      <w:ins w:id="358" w:author="gnemec" w:date="2000-02-25T16:20:00Z">
        <w:r>
          <w:rPr>
            <w:sz w:val="22"/>
            <w:u w:val="single"/>
          </w:rPr>
        </w:r>
      </w:ins>
    </w:p>
    <w:p>
      <w:pPr>
        <w:pStyle w:val="Normal"/>
        <w:ind w:hanging="720" w:start="720" w:end="0"/>
        <w:jc w:val="both"/>
        <w:rPr>
          <w:ins w:id="363" w:author="gnemec" w:date="2000-02-25T16:20:00Z"/>
        </w:rPr>
      </w:pPr>
      <w:ins w:id="360" w:author="gnemec" w:date="2000-02-25T16:20:00Z">
        <w:r>
          <w:rPr>
            <w:sz w:val="22"/>
          </w:rPr>
          <w:t xml:space="preserve">14.2  </w:t>
          <w:tab/>
        </w:r>
      </w:ins>
      <w:ins w:id="361" w:author="gnemec" w:date="2000-02-25T16:20:00Z">
        <w:r>
          <w:rPr>
            <w:sz w:val="22"/>
            <w:u w:val="single"/>
          </w:rPr>
          <w:t>Forum for the Arbitration and Selection of Arbitrators</w:t>
        </w:r>
      </w:ins>
      <w:ins w:id="362" w:author="gnemec" w:date="2000-02-25T16:20:00Z">
        <w:r>
          <w:rPr>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2"/>
          <w:u w:val="single"/>
          <w:ins w:id="365" w:author="gnemec" w:date="2000-02-25T16:20:00Z"/>
        </w:rPr>
      </w:pPr>
      <w:ins w:id="364" w:author="gnemec" w:date="2000-02-25T16:20:00Z">
        <w:r>
          <w:rPr>
            <w:sz w:val="22"/>
            <w:u w:val="single"/>
          </w:rPr>
        </w:r>
      </w:ins>
    </w:p>
    <w:p>
      <w:pPr>
        <w:pStyle w:val="Normal"/>
        <w:ind w:hanging="720" w:start="720" w:end="0"/>
        <w:jc w:val="both"/>
        <w:rPr>
          <w:ins w:id="369" w:author="gnemec" w:date="2000-02-25T16:20:00Z"/>
        </w:rPr>
      </w:pPr>
      <w:ins w:id="366" w:author="gnemec" w:date="2000-02-25T16:20:00Z">
        <w:r>
          <w:rPr>
            <w:sz w:val="22"/>
          </w:rPr>
          <w:t xml:space="preserve">14.3 </w:t>
          <w:tab/>
        </w:r>
      </w:ins>
      <w:ins w:id="367" w:author="gnemec" w:date="2000-02-25T16:20:00Z">
        <w:r>
          <w:rPr>
            <w:sz w:val="22"/>
            <w:u w:val="single"/>
          </w:rPr>
          <w:t>Confidentiality</w:t>
        </w:r>
      </w:ins>
      <w:ins w:id="368" w:author="gnemec" w:date="2000-02-25T16:20:00Z">
        <w:r>
          <w:rPr>
            <w:sz w:val="22"/>
          </w:rPr>
          <w:t>.  To the fullest extent permitted by law, any arbitration proceeding and the arbitrators award shall be maintained in confidence by the Parties.</w:t>
        </w:r>
      </w:ins>
    </w:p>
    <w:p>
      <w:pPr>
        <w:pStyle w:val="Normal"/>
        <w:ind w:hanging="720" w:start="720" w:end="0"/>
        <w:jc w:val="both"/>
        <w:rPr>
          <w:sz w:val="22"/>
          <w:ins w:id="371" w:author="gnemec" w:date="2000-02-25T16:20:00Z"/>
        </w:rPr>
      </w:pPr>
      <w:ins w:id="370" w:author="gnemec" w:date="2000-02-25T16:20:00Z">
        <w:r>
          <w:rPr>
            <w:sz w:val="22"/>
          </w:rPr>
        </w:r>
      </w:ins>
    </w:p>
    <w:p>
      <w:pPr>
        <w:pStyle w:val="Normal"/>
        <w:ind w:hanging="720" w:start="720" w:end="0"/>
        <w:jc w:val="center"/>
        <w:rPr>
          <w:sz w:val="22"/>
          <w:ins w:id="373" w:author="gnemec" w:date="2000-02-25T16:20:00Z"/>
        </w:rPr>
      </w:pPr>
      <w:ins w:id="372" w:author="gnemec" w:date="2000-02-25T16:20:00Z">
        <w:r>
          <w:rPr>
            <w:sz w:val="22"/>
          </w:rPr>
          <w:t>ARTICLE XV</w:t>
        </w:r>
      </w:ins>
    </w:p>
    <w:p>
      <w:pPr>
        <w:pStyle w:val="Normal"/>
        <w:ind w:hanging="720" w:start="720" w:end="0"/>
        <w:jc w:val="center"/>
        <w:rPr>
          <w:sz w:val="22"/>
          <w:ins w:id="375" w:author="gnemec" w:date="2000-02-25T16:20:00Z"/>
        </w:rPr>
      </w:pPr>
      <w:ins w:id="374" w:author="gnemec" w:date="2000-02-25T16:20:00Z">
        <w:r>
          <w:rPr>
            <w:sz w:val="22"/>
          </w:rPr>
        </w:r>
      </w:ins>
    </w:p>
    <w:p>
      <w:pPr>
        <w:pStyle w:val="Heading2"/>
        <w:rPr>
          <w:ins w:id="377" w:author="gnemec" w:date="2000-02-25T16:20:00Z"/>
        </w:rPr>
      </w:pPr>
      <w:ins w:id="376" w:author="gnemec" w:date="2000-02-25T16:20:00Z">
        <w:r>
          <w:rPr/>
          <w:t>GENERAL</w:t>
        </w:r>
      </w:ins>
    </w:p>
    <w:p>
      <w:pPr>
        <w:pStyle w:val="Normal"/>
        <w:ind w:hanging="720" w:start="720" w:end="0"/>
        <w:jc w:val="both"/>
        <w:rPr>
          <w:sz w:val="22"/>
          <w:ins w:id="379" w:author="gnemec" w:date="2000-02-25T16:20:00Z"/>
        </w:rPr>
      </w:pPr>
      <w:ins w:id="378" w:author="gnemec" w:date="2000-02-25T16:20:00Z">
        <w:r>
          <w:rPr>
            <w:sz w:val="22"/>
          </w:rPr>
        </w:r>
      </w:ins>
    </w:p>
    <w:p>
      <w:pPr>
        <w:pStyle w:val="BodyTextIndent"/>
        <w:rPr>
          <w:ins w:id="381" w:author="gnemec" w:date="2000-02-25T16:20:00Z"/>
        </w:rPr>
      </w:pPr>
      <w:ins w:id="380" w:author="gnemec" w:date="2000-02-25T16:20:00Z">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ins>
    </w:p>
    <w:p>
      <w:pPr>
        <w:pStyle w:val="Normal"/>
        <w:ind w:hanging="720" w:start="720" w:end="0"/>
        <w:jc w:val="both"/>
        <w:rPr>
          <w:sz w:val="22"/>
          <w:ins w:id="383" w:author="gnemec" w:date="2000-02-25T16:20:00Z"/>
        </w:rPr>
      </w:pPr>
      <w:ins w:id="382" w:author="gnemec" w:date="2000-02-25T16:20:00Z">
        <w:r>
          <w:rPr>
            <w:sz w:val="22"/>
          </w:rPr>
        </w:r>
      </w:ins>
    </w:p>
    <w:p>
      <w:pPr>
        <w:pStyle w:val="Normal"/>
        <w:ind w:hanging="720" w:start="720" w:end="0"/>
        <w:jc w:val="both"/>
        <w:rPr>
          <w:sz w:val="22"/>
          <w:ins w:id="385" w:author="gnemec" w:date="2000-02-25T16:20:00Z"/>
        </w:rPr>
      </w:pPr>
      <w:ins w:id="384" w:author="gnemec" w:date="2000-02-25T16:20:00Z">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ins>
    </w:p>
    <w:p>
      <w:pPr>
        <w:pStyle w:val="Normal"/>
        <w:ind w:hanging="720" w:start="720" w:end="0"/>
        <w:jc w:val="both"/>
        <w:rPr>
          <w:sz w:val="22"/>
          <w:ins w:id="387" w:author="gnemec" w:date="2000-02-25T16:20:00Z"/>
        </w:rPr>
      </w:pPr>
      <w:ins w:id="386" w:author="gnemec" w:date="2000-02-25T16:20:00Z">
        <w:r>
          <w:rPr>
            <w:sz w:val="22"/>
          </w:rPr>
        </w:r>
      </w:ins>
    </w:p>
    <w:p>
      <w:pPr>
        <w:pStyle w:val="Normal"/>
        <w:ind w:hanging="720" w:start="720" w:end="0"/>
        <w:jc w:val="both"/>
        <w:rPr>
          <w:sz w:val="22"/>
          <w:ins w:id="389" w:author="gnemec" w:date="2000-02-25T16:20:00Z"/>
        </w:rPr>
      </w:pPr>
      <w:ins w:id="388" w:author="gnemec" w:date="2000-02-25T16:20:00Z">
        <w:r>
          <w:rPr>
            <w:sz w:val="22"/>
          </w:rPr>
          <w:tab/>
          <w:t>To or Upon Seller</w:t>
          <w:tab/>
          <w:tab/>
          <w:tab/>
          <w:t>Manager of the Cooperative</w:t>
        </w:r>
      </w:ins>
    </w:p>
    <w:p>
      <w:pPr>
        <w:pStyle w:val="Normal"/>
        <w:ind w:hanging="720" w:start="720" w:end="0"/>
        <w:jc w:val="both"/>
        <w:rPr>
          <w:sz w:val="22"/>
          <w:ins w:id="391" w:author="gnemec" w:date="2000-02-25T16:20:00Z"/>
        </w:rPr>
      </w:pPr>
      <w:ins w:id="390" w:author="gnemec" w:date="2000-02-25T16:20:00Z">
        <w:r>
          <w:rPr>
            <w:sz w:val="22"/>
          </w:rPr>
          <w:tab/>
          <w:tab/>
          <w:tab/>
          <w:tab/>
          <w:tab/>
          <w:tab/>
          <w:t>Continental Divide Electric Cooperative, Inc.</w:t>
        </w:r>
      </w:ins>
    </w:p>
    <w:p>
      <w:pPr>
        <w:pStyle w:val="Normal"/>
        <w:ind w:hanging="720" w:start="720" w:end="0"/>
        <w:jc w:val="both"/>
        <w:rPr>
          <w:sz w:val="22"/>
          <w:ins w:id="393" w:author="gnemec" w:date="2000-02-25T16:20:00Z"/>
        </w:rPr>
      </w:pPr>
      <w:ins w:id="392" w:author="gnemec" w:date="2000-02-25T16:20:00Z">
        <w:r>
          <w:rPr>
            <w:sz w:val="22"/>
          </w:rPr>
          <w:tab/>
          <w:tab/>
          <w:tab/>
          <w:tab/>
          <w:tab/>
          <w:tab/>
          <w:t>PO Box 1087</w:t>
        </w:r>
      </w:ins>
    </w:p>
    <w:p>
      <w:pPr>
        <w:pStyle w:val="Normal"/>
        <w:ind w:hanging="720" w:start="720" w:end="0"/>
        <w:jc w:val="both"/>
        <w:rPr>
          <w:sz w:val="22"/>
          <w:ins w:id="395" w:author="gnemec" w:date="2000-02-25T16:20:00Z"/>
        </w:rPr>
      </w:pPr>
      <w:ins w:id="394" w:author="gnemec" w:date="2000-02-25T16:20:00Z">
        <w:r>
          <w:rPr>
            <w:sz w:val="22"/>
          </w:rPr>
          <w:tab/>
          <w:tab/>
          <w:tab/>
          <w:tab/>
          <w:tab/>
          <w:tab/>
          <w:t>Grants, New Mexico  87020</w:t>
        </w:r>
      </w:ins>
    </w:p>
    <w:p>
      <w:pPr>
        <w:pStyle w:val="Normal"/>
        <w:ind w:hanging="720" w:start="720" w:end="0"/>
        <w:jc w:val="both"/>
        <w:rPr>
          <w:sz w:val="22"/>
          <w:ins w:id="397" w:author="gnemec" w:date="2000-02-25T16:20:00Z"/>
        </w:rPr>
      </w:pPr>
      <w:ins w:id="396" w:author="gnemec" w:date="2000-02-25T16:20:00Z">
        <w:r>
          <w:rPr>
            <w:sz w:val="22"/>
          </w:rPr>
        </w:r>
      </w:ins>
    </w:p>
    <w:p>
      <w:pPr>
        <w:pStyle w:val="Normal"/>
        <w:ind w:hanging="720" w:start="720" w:end="0"/>
        <w:jc w:val="both"/>
        <w:rPr>
          <w:sz w:val="22"/>
          <w:ins w:id="399" w:author="gnemec" w:date="2000-02-25T16:20:00Z"/>
        </w:rPr>
      </w:pPr>
      <w:ins w:id="398" w:author="gnemec" w:date="2000-02-25T16:20:00Z">
        <w:r>
          <w:rPr>
            <w:sz w:val="22"/>
          </w:rPr>
          <w:tab/>
          <w:t>To or Upon Consumer:</w:t>
          <w:tab/>
          <w:tab/>
          <w:tab/>
          <w:t>Director-Compression Services</w:t>
        </w:r>
      </w:ins>
    </w:p>
    <w:p>
      <w:pPr>
        <w:pStyle w:val="Normal"/>
        <w:ind w:hanging="720" w:start="720" w:end="0"/>
        <w:jc w:val="both"/>
        <w:rPr>
          <w:sz w:val="22"/>
          <w:ins w:id="401" w:author="gnemec" w:date="2000-02-25T16:20:00Z"/>
        </w:rPr>
      </w:pPr>
      <w:ins w:id="400" w:author="gnemec" w:date="2000-02-25T16:20:00Z">
        <w:r>
          <w:rPr>
            <w:sz w:val="22"/>
          </w:rPr>
          <w:tab/>
          <w:tab/>
          <w:tab/>
          <w:tab/>
          <w:tab/>
          <w:tab/>
          <w:t>Enron Compression Services Company</w:t>
        </w:r>
      </w:ins>
    </w:p>
    <w:p>
      <w:pPr>
        <w:pStyle w:val="Normal"/>
        <w:ind w:hanging="720" w:start="720" w:end="0"/>
        <w:jc w:val="both"/>
        <w:rPr>
          <w:sz w:val="22"/>
          <w:ins w:id="403" w:author="gnemec" w:date="2000-02-25T16:20:00Z"/>
        </w:rPr>
      </w:pPr>
      <w:ins w:id="402" w:author="gnemec" w:date="2000-02-25T16:20:00Z">
        <w:r>
          <w:rPr>
            <w:sz w:val="22"/>
          </w:rPr>
          <w:tab/>
          <w:tab/>
          <w:tab/>
          <w:tab/>
          <w:tab/>
          <w:tab/>
          <w:t>1400 Smith Street</w:t>
        </w:r>
      </w:ins>
    </w:p>
    <w:p>
      <w:pPr>
        <w:pStyle w:val="Normal"/>
        <w:ind w:hanging="720" w:start="720" w:end="0"/>
        <w:jc w:val="both"/>
        <w:rPr>
          <w:sz w:val="22"/>
          <w:ins w:id="405" w:author="gnemec" w:date="2000-02-25T16:20:00Z"/>
        </w:rPr>
      </w:pPr>
      <w:ins w:id="404" w:author="gnemec" w:date="2000-02-25T16:20:00Z">
        <w:r>
          <w:rPr>
            <w:sz w:val="22"/>
          </w:rPr>
          <w:tab/>
          <w:tab/>
          <w:tab/>
          <w:tab/>
          <w:tab/>
          <w:tab/>
          <w:t>Houston, Texas  77002-7361</w:t>
        </w:r>
      </w:ins>
    </w:p>
    <w:p>
      <w:pPr>
        <w:pStyle w:val="Normal"/>
        <w:ind w:hanging="720" w:start="720" w:end="0"/>
        <w:jc w:val="both"/>
        <w:rPr>
          <w:sz w:val="22"/>
          <w:ins w:id="407" w:author="gnemec" w:date="2000-02-25T16:20:00Z"/>
        </w:rPr>
      </w:pPr>
      <w:ins w:id="406" w:author="gnemec" w:date="2000-02-25T16:20:00Z">
        <w:r>
          <w:rPr>
            <w:sz w:val="22"/>
          </w:rPr>
        </w:r>
      </w:ins>
    </w:p>
    <w:p>
      <w:pPr>
        <w:pStyle w:val="Normal"/>
        <w:ind w:start="720" w:end="0"/>
        <w:jc w:val="both"/>
        <w:rPr>
          <w:sz w:val="22"/>
          <w:ins w:id="409" w:author="gnemec" w:date="2000-02-25T16:20:00Z"/>
        </w:rPr>
      </w:pPr>
      <w:ins w:id="408" w:author="gnemec" w:date="2000-02-25T16:20:00Z">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ins>
    </w:p>
    <w:p>
      <w:pPr>
        <w:pStyle w:val="Normal"/>
        <w:jc w:val="both"/>
        <w:rPr>
          <w:sz w:val="22"/>
          <w:ins w:id="411" w:author="gnemec" w:date="2000-02-25T16:20:00Z"/>
        </w:rPr>
      </w:pPr>
      <w:ins w:id="410" w:author="gnemec" w:date="2000-02-25T16:20:00Z">
        <w:r>
          <w:rPr>
            <w:sz w:val="22"/>
          </w:rPr>
        </w:r>
      </w:ins>
    </w:p>
    <w:p>
      <w:pPr>
        <w:pStyle w:val="Normal"/>
        <w:ind w:hanging="720" w:start="720" w:end="0"/>
        <w:jc w:val="both"/>
        <w:rPr>
          <w:ins w:id="415" w:author="gnemec" w:date="2000-02-25T16:20:00Z"/>
        </w:rPr>
      </w:pPr>
      <w:ins w:id="412" w:author="gnemec" w:date="2000-02-25T16:20:00Z">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ins>
      <w:ins w:id="413" w:author="gnemec" w:date="2000-02-25T16:20:00Z">
        <w:r>
          <w:rPr>
            <w:i/>
            <w:sz w:val="22"/>
          </w:rPr>
          <w:t xml:space="preserve">provided, however, </w:t>
        </w:r>
      </w:ins>
      <w:ins w:id="414" w:author="gnemec" w:date="2000-02-25T16:20:00Z">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ins>
    </w:p>
    <w:p>
      <w:pPr>
        <w:pStyle w:val="Normal"/>
        <w:ind w:hanging="720" w:start="720" w:end="0"/>
        <w:jc w:val="both"/>
        <w:rPr>
          <w:sz w:val="22"/>
          <w:ins w:id="417" w:author="gnemec" w:date="2000-02-25T16:20:00Z"/>
        </w:rPr>
      </w:pPr>
      <w:ins w:id="416" w:author="gnemec" w:date="2000-02-25T16:20:00Z">
        <w:r>
          <w:rPr>
            <w:sz w:val="22"/>
          </w:rPr>
        </w:r>
      </w:ins>
    </w:p>
    <w:p>
      <w:pPr>
        <w:pStyle w:val="Normal"/>
        <w:ind w:hanging="720" w:start="720" w:end="0"/>
        <w:jc w:val="both"/>
        <w:rPr>
          <w:sz w:val="22"/>
          <w:ins w:id="419" w:author="gnemec" w:date="2000-02-25T16:20:00Z"/>
        </w:rPr>
      </w:pPr>
      <w:ins w:id="418" w:author="gnemec" w:date="2000-02-25T16:20:00Z">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ins>
    </w:p>
    <w:p>
      <w:pPr>
        <w:pStyle w:val="Normal"/>
        <w:ind w:hanging="720" w:start="720" w:end="0"/>
        <w:jc w:val="both"/>
        <w:rPr>
          <w:sz w:val="22"/>
          <w:ins w:id="421" w:author="gnemec" w:date="2000-02-25T16:20:00Z"/>
        </w:rPr>
      </w:pPr>
      <w:ins w:id="420" w:author="gnemec" w:date="2000-02-25T16:20:00Z">
        <w:r>
          <w:rPr>
            <w:sz w:val="22"/>
          </w:rPr>
        </w:r>
      </w:ins>
    </w:p>
    <w:p>
      <w:pPr>
        <w:pStyle w:val="Normal"/>
        <w:ind w:hanging="720" w:start="720" w:end="0"/>
        <w:jc w:val="both"/>
        <w:rPr>
          <w:sz w:val="22"/>
          <w:ins w:id="423" w:author="gnemec" w:date="2000-02-25T16:20:00Z"/>
        </w:rPr>
      </w:pPr>
      <w:ins w:id="422" w:author="gnemec" w:date="2000-02-25T16:20:00Z">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ins>
    </w:p>
    <w:p>
      <w:pPr>
        <w:pStyle w:val="Normal"/>
        <w:ind w:hanging="720" w:start="720" w:end="0"/>
        <w:jc w:val="both"/>
        <w:rPr>
          <w:sz w:val="22"/>
          <w:ins w:id="425" w:author="gnemec" w:date="2000-02-25T16:20:00Z"/>
        </w:rPr>
      </w:pPr>
      <w:ins w:id="424" w:author="gnemec" w:date="2000-02-25T16:20:00Z">
        <w:r>
          <w:rPr>
            <w:sz w:val="22"/>
          </w:rPr>
        </w:r>
      </w:ins>
    </w:p>
    <w:p>
      <w:pPr>
        <w:pStyle w:val="Normal"/>
        <w:ind w:hanging="720" w:start="720" w:end="0"/>
        <w:jc w:val="center"/>
        <w:rPr>
          <w:sz w:val="22"/>
          <w:ins w:id="427" w:author="gnemec" w:date="2000-02-25T16:20:00Z"/>
        </w:rPr>
      </w:pPr>
      <w:ins w:id="426" w:author="gnemec" w:date="2000-02-25T16:20:00Z">
        <w:r>
          <w:rPr>
            <w:sz w:val="22"/>
          </w:rPr>
          <w:t>ARTICLE XVI</w:t>
        </w:r>
      </w:ins>
    </w:p>
    <w:p>
      <w:pPr>
        <w:pStyle w:val="Normal"/>
        <w:ind w:hanging="720" w:start="720" w:end="0"/>
        <w:jc w:val="center"/>
        <w:rPr>
          <w:sz w:val="22"/>
          <w:ins w:id="429" w:author="gnemec" w:date="2000-02-25T16:20:00Z"/>
        </w:rPr>
      </w:pPr>
      <w:ins w:id="428" w:author="gnemec" w:date="2000-02-25T16:20:00Z">
        <w:r>
          <w:rPr>
            <w:sz w:val="22"/>
          </w:rPr>
        </w:r>
      </w:ins>
    </w:p>
    <w:p>
      <w:pPr>
        <w:pStyle w:val="Heading2"/>
        <w:rPr/>
      </w:pPr>
      <w:r>
        <w:rPr/>
        <w:t>REGULATORY AUTHORITIES AND MODIFICATIONS</w:t>
      </w:r>
    </w:p>
    <w:p>
      <w:pPr>
        <w:pStyle w:val="Normal"/>
        <w:ind w:hanging="720" w:start="720" w:end="0"/>
        <w:jc w:val="both"/>
        <w:rPr>
          <w:sz w:val="22"/>
        </w:rPr>
      </w:pPr>
      <w:r>
        <w:rPr>
          <w:sz w:val="22"/>
        </w:rPr>
      </w:r>
    </w:p>
    <w:p>
      <w:pPr>
        <w:pStyle w:val="BodyTextIndent"/>
        <w:rPr>
          <w:b/>
        </w:rPr>
      </w:pPr>
      <w:del w:id="430" w:author="gnemec" w:date="2000-02-25T16:20:00Z">
        <w:r>
          <w:rPr/>
          <w:delText>14.0</w:delText>
        </w:r>
      </w:del>
      <w:ins w:id="431" w:author="gnemec" w:date="2000-02-25T16:20:00Z">
        <w:r>
          <w:rPr/>
          <w:t>16.0</w:t>
        </w:r>
      </w:ins>
      <w:r>
        <w:rPr/>
        <w:tab/>
        <w:t>This Agreement, including any amendments hereto and the attached rate schedule, shall at all times be subject to change or modification by order of the NMPRC.  Consumer will receive notice in accordance with the NMPRC’s requirements when Seller is requesting the NMPRC to take action, which could cause a change in the terms of this Agreement.</w:t>
      </w:r>
      <w:ins w:id="432" w:author="gnemec" w:date="2000-02-25T16:20:00Z">
        <w:r>
          <w:rPr/>
          <w:t xml:space="preserve"> </w:t>
        </w:r>
      </w:ins>
      <w:ins w:id="433" w:author="gnemec" w:date="2000-02-25T16:20:00Z">
        <w:r>
          <w:rPr>
            <w:b/>
          </w:rPr>
          <w:t>[Under what circumstances would Seller do this?  Need to discuss this section]</w:t>
        </w:r>
      </w:ins>
    </w:p>
    <w:p>
      <w:pPr>
        <w:pStyle w:val="Normal"/>
        <w:ind w:hanging="720" w:start="720" w:end="0"/>
        <w:jc w:val="both"/>
        <w:rPr>
          <w:b/>
          <w:sz w:val="22"/>
        </w:rPr>
      </w:pPr>
      <w:r>
        <w:rPr>
          <w:b/>
          <w:sz w:val="22"/>
        </w:rPr>
      </w:r>
    </w:p>
    <w:p>
      <w:pPr>
        <w:pStyle w:val="Normal"/>
        <w:ind w:hanging="720" w:start="720" w:end="0"/>
        <w:jc w:val="both"/>
        <w:rPr/>
      </w:pPr>
      <w:del w:id="434" w:author="gnemec" w:date="2000-02-25T16:20:00Z">
        <w:r>
          <w:rPr>
            <w:sz w:val="22"/>
          </w:rPr>
          <w:delText>14.1</w:delText>
        </w:r>
      </w:del>
      <w:ins w:id="435" w:author="gnemec" w:date="2000-02-25T16:20:00Z">
        <w:r>
          <w:rPr>
            <w:sz w:val="22"/>
          </w:rPr>
          <w:t>16.1</w:t>
        </w:r>
      </w:ins>
      <w:r>
        <w:rPr>
          <w:sz w:val="22"/>
        </w:rPr>
        <w:tab/>
        <w:t>This Agreement and all amendments hereto including all amendments and tariffs hereto shall not be binding upon the Parties hereto until the same are approved, if required, by the NMPRC, or as may be then required by law or mortgage.</w:t>
      </w:r>
    </w:p>
    <w:p>
      <w:pPr>
        <w:pStyle w:val="Normal"/>
        <w:ind w:hanging="720" w:start="720" w:end="0"/>
        <w:jc w:val="both"/>
        <w:rPr>
          <w:sz w:val="22"/>
        </w:rPr>
      </w:pPr>
      <w:r>
        <w:rPr>
          <w:sz w:val="22"/>
        </w:rPr>
      </w:r>
    </w:p>
    <w:p>
      <w:pPr>
        <w:pStyle w:val="Normal"/>
        <w:ind w:hanging="720" w:start="720" w:end="0"/>
        <w:jc w:val="both"/>
        <w:rPr>
          <w:b/>
          <w:sz w:val="22"/>
        </w:rPr>
      </w:pPr>
      <w:del w:id="436" w:author="gnemec" w:date="2000-02-25T16:20:00Z">
        <w:r>
          <w:rPr>
            <w:sz w:val="22"/>
          </w:rPr>
          <w:delText>14.2</w:delText>
          <w:tab/>
          <w:delText>This Agreement solely with respect to service pursuant to RS#19 shall be subject to RS#21 becoming effective pursuant to New Mexico Public Utility Act and if required approval by RUS.  If</w:delText>
        </w:r>
      </w:del>
      <w:ins w:id="437" w:author="gnemec" w:date="2000-02-25T16:20:00Z">
        <w:r>
          <w:rPr>
            <w:sz w:val="22"/>
          </w:rPr>
          <w:t>16.2</w:t>
          <w:tab/>
          <w:t>If</w:t>
        </w:r>
      </w:ins>
      <w:r>
        <w:rPr>
          <w:sz w:val="22"/>
        </w:rPr>
        <w:t xml:space="preserve"> RS#21 does not become effective and, if required, approval by RUS prior to consummation of the Merger, this Agreement shall terminate upon the consummation of the Merger subject to any accrued obligations of Consumer to pay amounts due to Seller hereunder.</w:t>
      </w:r>
      <w:ins w:id="438" w:author="gnemec" w:date="2000-02-25T16:20:00Z">
        <w:r>
          <w:rPr>
            <w:sz w:val="22"/>
          </w:rPr>
          <w:t xml:space="preserve">  </w:t>
        </w:r>
      </w:ins>
      <w:ins w:id="439" w:author="gnemec" w:date="2000-02-25T16:20:00Z">
        <w:r>
          <w:rPr>
            <w:b/>
            <w:sz w:val="22"/>
          </w:rPr>
          <w:t>[Don't understand what this is trying to do?]</w:t>
        </w:r>
      </w:ins>
    </w:p>
    <w:p>
      <w:pPr>
        <w:pStyle w:val="Normal"/>
        <w:ind w:hanging="720" w:start="720" w:end="0"/>
        <w:jc w:val="both"/>
        <w:rPr>
          <w:b/>
          <w:sz w:val="22"/>
        </w:rPr>
      </w:pPr>
      <w:r>
        <w:rPr>
          <w:b/>
          <w:sz w:val="22"/>
        </w:rPr>
      </w:r>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ENRON</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Consumer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Electric_Service_Agreement1red.doc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2000-02-25T19:51:00Z</dcterms:created>
  <dc:creator>Pat Radford</dc:creator>
  <dc:description/>
  <dc:language>en-CA</dc:language>
  <cp:lastModifiedBy>gnemec</cp:lastModifiedBy>
  <cp:lastPrinted>2000-02-25T16:20:00Z</cp:lastPrinted>
  <dcterms:modified xsi:type="dcterms:W3CDTF">2000-02-25T19:51:00Z</dcterms:modified>
  <cp:revision>2</cp:revision>
  <dc:subject/>
  <dc:title>ELECTRIC SERVICE AGREEMENT</dc:title>
</cp:coreProperties>
</file>