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er"/>
        <w:tabs>
          <w:tab w:val="clear" w:pos="4320"/>
          <w:tab w:val="clear" w:pos="8640"/>
        </w:tabs>
        <w:spacing w:lineRule="auto" w:line="360"/>
        <w:jc w:val="center"/>
        <w:rPr>
          <w:rFonts w:ascii="Arial" w:hAnsi="Arial" w:cs="Arial"/>
          <w:b/>
          <w:sz w:val="22"/>
        </w:rPr>
      </w:pPr>
      <w:r>
        <w:rPr>
          <w:rFonts w:cs="Arial" w:ascii="Arial" w:hAnsi="Arial"/>
          <w:b/>
          <w:sz w:val="22"/>
        </w:rPr>
        <w:t>LICENSE AGREEMENT</w:t>
      </w:r>
    </w:p>
    <w:p>
      <w:pPr>
        <w:pStyle w:val="BodyText"/>
        <w:spacing w:lineRule="auto" w:line="360"/>
        <w:rPr>
          <w:rFonts w:ascii="Arial" w:hAnsi="Arial" w:cs="Arial"/>
          <w:sz w:val="20"/>
        </w:rPr>
      </w:pPr>
      <w:r>
        <w:rPr>
          <w:rFonts w:cs="Arial" w:ascii="Arial" w:hAnsi="Arial"/>
          <w:sz w:val="20"/>
        </w:rPr>
        <w:tab/>
        <w:t>THIS LICENSE AGREEMENT (this “Agreement”) is entered into effective as of the ___ day of November, 2000, by and between EnronOnline, LLC, a Delaware limited liability company, (hereinafter “Enron”) and FT Energy ______, a Delaware corporation (hereinafter “FT Energy”).</w:t>
      </w:r>
    </w:p>
    <w:p>
      <w:pPr>
        <w:pStyle w:val="BodyText"/>
        <w:spacing w:lineRule="auto" w:line="360"/>
        <w:rPr>
          <w:rFonts w:ascii="Arial" w:hAnsi="Arial" w:cs="Arial"/>
          <w:sz w:val="20"/>
        </w:rPr>
      </w:pPr>
      <w:r>
        <w:rPr>
          <w:rFonts w:cs="Arial" w:ascii="Arial" w:hAnsi="Arial"/>
          <w:sz w:val="20"/>
        </w:rPr>
        <w:t>1.</w:t>
        <w:tab/>
        <w:t>Definitions.  As used in this Agreement, the following terms shall have the indicated meanings:</w:t>
      </w:r>
    </w:p>
    <w:p>
      <w:pPr>
        <w:pStyle w:val="Normal"/>
        <w:numPr>
          <w:ilvl w:val="0"/>
          <w:numId w:val="3"/>
        </w:numPr>
        <w:spacing w:lineRule="auto" w:line="360"/>
        <w:jc w:val="both"/>
        <w:rPr>
          <w:rFonts w:ascii="Arial" w:hAnsi="Arial" w:cs="Arial"/>
          <w:sz w:val="20"/>
        </w:rPr>
      </w:pPr>
      <w:r>
        <w:rPr>
          <w:rFonts w:eastAsia="Arial" w:cs="Arial" w:ascii="Arial" w:hAnsi="Arial"/>
          <w:sz w:val="20"/>
        </w:rPr>
        <w:t xml:space="preserve"> </w:t>
      </w:r>
      <w:r>
        <w:rPr>
          <w:rFonts w:cs="Arial" w:ascii="Arial" w:hAnsi="Arial"/>
          <w:sz w:val="20"/>
        </w:rPr>
        <w:t>“</w:t>
      </w:r>
      <w:r>
        <w:rPr>
          <w:rFonts w:cs="Arial" w:ascii="Arial" w:hAnsi="Arial"/>
          <w:sz w:val="20"/>
          <w:u w:val="single"/>
        </w:rPr>
        <w:t>Enron Marks</w:t>
      </w:r>
      <w:r>
        <w:rPr>
          <w:rFonts w:cs="Arial" w:ascii="Arial" w:hAnsi="Arial"/>
          <w:sz w:val="20"/>
        </w:rPr>
        <w:t>” means any trade names, trademarks and service marks owned by Enron, including “EnronOnline,” that Enron may hereafter authorize FT Energy in writing to use pursuant to this Agreement.</w:t>
      </w:r>
    </w:p>
    <w:p>
      <w:pPr>
        <w:pStyle w:val="Normal"/>
        <w:numPr>
          <w:ilvl w:val="0"/>
          <w:numId w:val="3"/>
        </w:numPr>
        <w:spacing w:lineRule="auto" w:line="360"/>
        <w:jc w:val="both"/>
        <w:rPr>
          <w:rFonts w:ascii="Arial" w:hAnsi="Arial" w:cs="Arial"/>
          <w:sz w:val="20"/>
        </w:rPr>
      </w:pPr>
      <w:r>
        <w:rPr>
          <w:rFonts w:cs="Arial" w:ascii="Arial" w:hAnsi="Arial"/>
          <w:sz w:val="20"/>
        </w:rPr>
        <w:t>“</w:t>
      </w:r>
      <w:r>
        <w:rPr>
          <w:rFonts w:cs="Arial" w:ascii="Arial" w:hAnsi="Arial"/>
          <w:sz w:val="20"/>
          <w:u w:val="single"/>
        </w:rPr>
        <w:t>Enron Copyrights</w:t>
      </w:r>
      <w:r>
        <w:rPr>
          <w:rFonts w:cs="Arial" w:ascii="Arial" w:hAnsi="Arial"/>
          <w:sz w:val="20"/>
        </w:rPr>
        <w:t>” means the rights under United States or foreign copyright laws to use the materials regarding the EnronOnline Price Report owned by Enron.</w:t>
      </w:r>
    </w:p>
    <w:p>
      <w:pPr>
        <w:pStyle w:val="Normal"/>
        <w:numPr>
          <w:ilvl w:val="0"/>
          <w:numId w:val="3"/>
        </w:numPr>
        <w:spacing w:lineRule="auto" w:line="360"/>
        <w:jc w:val="both"/>
        <w:rPr>
          <w:rFonts w:ascii="Arial" w:hAnsi="Arial" w:cs="Arial"/>
          <w:sz w:val="20"/>
        </w:rPr>
      </w:pPr>
      <w:r>
        <w:rPr>
          <w:rFonts w:cs="Arial" w:ascii="Arial" w:hAnsi="Arial"/>
          <w:sz w:val="20"/>
        </w:rPr>
        <w:t>“</w:t>
      </w:r>
      <w:r>
        <w:rPr>
          <w:rFonts w:cs="Arial" w:ascii="Arial" w:hAnsi="Arial"/>
          <w:sz w:val="20"/>
          <w:u w:val="single"/>
        </w:rPr>
        <w:t>EnronOnline Price Reports</w:t>
      </w:r>
      <w:r>
        <w:rPr>
          <w:rFonts w:cs="Arial" w:ascii="Arial" w:hAnsi="Arial"/>
          <w:sz w:val="20"/>
        </w:rPr>
        <w:t xml:space="preserve">” means the price reports calculated by Enron according to </w:t>
      </w:r>
      <w:r>
        <w:rPr>
          <w:rFonts w:cs="Arial" w:ascii="Arial" w:hAnsi="Arial"/>
          <w:sz w:val="20"/>
          <w:u w:val="single"/>
        </w:rPr>
        <w:t>Exhibit A</w:t>
      </w:r>
      <w:r>
        <w:rPr>
          <w:rFonts w:cs="Arial" w:ascii="Arial" w:hAnsi="Arial"/>
          <w:sz w:val="20"/>
        </w:rPr>
        <w:t>.</w:t>
      </w:r>
    </w:p>
    <w:p>
      <w:pPr>
        <w:pStyle w:val="Normal"/>
        <w:numPr>
          <w:ilvl w:val="0"/>
          <w:numId w:val="3"/>
        </w:numPr>
        <w:spacing w:lineRule="auto" w:line="360"/>
        <w:jc w:val="both"/>
        <w:rPr>
          <w:rFonts w:ascii="Arial" w:hAnsi="Arial" w:cs="Arial"/>
          <w:sz w:val="20"/>
        </w:rPr>
      </w:pPr>
      <w:r>
        <w:rPr>
          <w:rFonts w:cs="Arial" w:ascii="Arial" w:hAnsi="Arial"/>
          <w:sz w:val="20"/>
        </w:rPr>
        <w:t>“</w:t>
      </w:r>
      <w:r>
        <w:rPr>
          <w:rFonts w:cs="Arial" w:ascii="Arial" w:hAnsi="Arial"/>
          <w:sz w:val="20"/>
          <w:u w:val="single"/>
        </w:rPr>
        <w:t>FT Energy Publications</w:t>
      </w:r>
      <w:r>
        <w:rPr>
          <w:rFonts w:cs="Arial" w:ascii="Arial" w:hAnsi="Arial"/>
          <w:sz w:val="20"/>
        </w:rPr>
        <w:t>” means the following publications of FT Energy:  Gas Daily</w:t>
      </w:r>
      <w:ins w:id="0" w:author="fte" w:date="2000-12-01T08:47:00Z">
        <w:r>
          <w:rPr>
            <w:rFonts w:cs="Arial" w:ascii="Arial" w:hAnsi="Arial"/>
            <w:sz w:val="20"/>
          </w:rPr>
          <w:t>, Megawatt Daily</w:t>
        </w:r>
      </w:ins>
      <w:r>
        <w:rPr>
          <w:rFonts w:cs="Arial" w:ascii="Arial" w:hAnsi="Arial"/>
          <w:sz w:val="20"/>
        </w:rPr>
        <w:t xml:space="preserve"> and corresponding Internet domains.</w:t>
      </w:r>
    </w:p>
    <w:p>
      <w:pPr>
        <w:pStyle w:val="Normal"/>
        <w:numPr>
          <w:ilvl w:val="0"/>
          <w:numId w:val="3"/>
        </w:numPr>
        <w:spacing w:lineRule="auto" w:line="360"/>
        <w:jc w:val="both"/>
        <w:rPr>
          <w:rFonts w:ascii="Arial" w:hAnsi="Arial" w:cs="Arial"/>
          <w:sz w:val="20"/>
        </w:rPr>
      </w:pPr>
      <w:r>
        <w:rPr>
          <w:rFonts w:cs="Arial" w:ascii="Arial" w:hAnsi="Arial"/>
          <w:sz w:val="20"/>
        </w:rPr>
        <w:t>“</w:t>
      </w:r>
      <w:r>
        <w:rPr>
          <w:rFonts w:cs="Arial" w:ascii="Arial" w:hAnsi="Arial"/>
          <w:sz w:val="20"/>
          <w:u w:val="single"/>
        </w:rPr>
        <w:t>Index</w:t>
      </w:r>
      <w:r>
        <w:rPr>
          <w:rFonts w:cs="Arial" w:ascii="Arial" w:hAnsi="Arial"/>
          <w:sz w:val="20"/>
        </w:rPr>
        <w:t>” means the Electronic Platform Trading Index to be prepared by FT Energy based upon the EnronOnline Price Reports and published in the FT Energy Publications.</w:t>
      </w:r>
    </w:p>
    <w:p>
      <w:pPr>
        <w:pStyle w:val="Normal"/>
        <w:numPr>
          <w:ilvl w:val="0"/>
          <w:numId w:val="2"/>
        </w:numPr>
        <w:tabs>
          <w:tab w:val="left" w:pos="0" w:leader="none"/>
          <w:tab w:val="left" w:pos="720" w:leader="none"/>
        </w:tabs>
        <w:spacing w:lineRule="auto" w:line="360"/>
        <w:ind w:hanging="0" w:start="0" w:end="0"/>
        <w:jc w:val="both"/>
        <w:rPr>
          <w:rFonts w:ascii="Arial" w:hAnsi="Arial" w:cs="Arial"/>
          <w:sz w:val="20"/>
        </w:rPr>
      </w:pPr>
      <w:r>
        <w:rPr>
          <w:rFonts w:cs="Arial" w:ascii="Arial" w:hAnsi="Arial"/>
          <w:sz w:val="20"/>
          <w:u w:val="single"/>
        </w:rPr>
        <w:t>Term and Termination</w:t>
      </w:r>
      <w:r>
        <w:rPr>
          <w:rFonts w:cs="Arial" w:ascii="Arial" w:hAnsi="Arial"/>
          <w:sz w:val="20"/>
        </w:rPr>
        <w:t>.  This Agreement shall commence on the Effective Date and shall expire, unless extended or earlier terminated in accordance with the Agreement, on January 31, 2001 (the “</w:t>
      </w:r>
      <w:r>
        <w:rPr>
          <w:rFonts w:cs="Arial" w:ascii="Arial" w:hAnsi="Arial"/>
          <w:sz w:val="20"/>
          <w:u w:val="single"/>
        </w:rPr>
        <w:t>Term</w:t>
      </w:r>
      <w:r>
        <w:rPr>
          <w:rFonts w:cs="Arial" w:ascii="Arial" w:hAnsi="Arial"/>
          <w:sz w:val="20"/>
        </w:rPr>
        <w:t>”).  Either Party may terminate the Agreement if the other party breaches any material term of this Agreement and fails to cure such breach within fifteen (15) days after receipt of written notice of same.  Upon termination of this Agreement, FT Energy shall cease all use of the Enron Marks and the Enron Copyrights and cease further use of the EnronOnline Price Reports.</w:t>
      </w:r>
    </w:p>
    <w:p>
      <w:pPr>
        <w:pStyle w:val="Normal"/>
        <w:numPr>
          <w:ilvl w:val="0"/>
          <w:numId w:val="2"/>
        </w:numPr>
        <w:tabs>
          <w:tab w:val="left" w:pos="0" w:leader="none"/>
          <w:tab w:val="left" w:pos="720" w:leader="none"/>
        </w:tabs>
        <w:spacing w:lineRule="auto" w:line="360"/>
        <w:ind w:hanging="0" w:start="0" w:end="0"/>
        <w:jc w:val="both"/>
        <w:rPr>
          <w:rFonts w:ascii="Arial" w:hAnsi="Arial" w:cs="Arial"/>
          <w:sz w:val="20"/>
        </w:rPr>
      </w:pPr>
      <w:r>
        <w:rPr>
          <w:rFonts w:cs="Arial" w:ascii="Arial" w:hAnsi="Arial"/>
          <w:sz w:val="20"/>
          <w:u w:val="single"/>
        </w:rPr>
        <w:t>License</w:t>
      </w:r>
      <w:r>
        <w:rPr>
          <w:rFonts w:cs="Arial" w:ascii="Arial" w:hAnsi="Arial"/>
          <w:sz w:val="20"/>
        </w:rPr>
        <w:t>.  Enron grants to FT Energy an exclusive, royalty-free, worldwide license during the Term to publish the Enron Marks and to use the EnronOnline Price Reports in accordance with the terms of this Agreement.  FT Energy acknowledges and agrees that it may use the EnronOnline Price Reports as permitted under this Agreement and for no other purpose.</w:t>
      </w:r>
    </w:p>
    <w:p>
      <w:pPr>
        <w:pStyle w:val="Normal"/>
        <w:numPr>
          <w:ilvl w:val="0"/>
          <w:numId w:val="2"/>
        </w:numPr>
        <w:tabs>
          <w:tab w:val="left" w:pos="0" w:leader="none"/>
          <w:tab w:val="left" w:pos="720" w:leader="none"/>
        </w:tabs>
        <w:spacing w:lineRule="auto" w:line="360"/>
        <w:ind w:hanging="0" w:start="0" w:end="0"/>
        <w:jc w:val="both"/>
        <w:rPr>
          <w:rFonts w:ascii="Arial" w:hAnsi="Arial" w:cs="Arial"/>
          <w:sz w:val="20"/>
        </w:rPr>
      </w:pPr>
      <w:r>
        <w:rPr>
          <w:rFonts w:cs="Arial" w:ascii="Arial" w:hAnsi="Arial"/>
          <w:sz w:val="20"/>
          <w:u w:val="single"/>
        </w:rPr>
        <w:t>Quality Control</w:t>
      </w:r>
      <w:r>
        <w:rPr>
          <w:rFonts w:cs="Arial" w:ascii="Arial" w:hAnsi="Arial"/>
          <w:sz w:val="20"/>
        </w:rPr>
        <w:t>.  FT Energy agrees that it will only use the Enron Marks in formats and uses approved by Enron and that it will not use the Enron Marks in association with any advertising or promotional materials except as approved in writing by Enron.  FT Energy agrees to apply such trademark markings to the Enron Marks as required by Enron and permitted by all applicable laws, rules and regulations in order to protect or preserve Enron’s rights in the Enron Marks.  FT Energy further agrees that it will not use the Enron Marks in such a manner so as to impair the validity or enforceability or in any way disparage or dilute the Enron Marks.</w:t>
      </w:r>
    </w:p>
    <w:p>
      <w:pPr>
        <w:pStyle w:val="Normal"/>
        <w:numPr>
          <w:ilvl w:val="0"/>
          <w:numId w:val="2"/>
        </w:numPr>
        <w:tabs>
          <w:tab w:val="left" w:pos="0" w:leader="none"/>
          <w:tab w:val="left" w:pos="720" w:leader="none"/>
        </w:tabs>
        <w:spacing w:lineRule="auto" w:line="360"/>
        <w:ind w:hanging="0" w:start="0" w:end="0"/>
        <w:jc w:val="both"/>
        <w:rPr>
          <w:rFonts w:ascii="Arial" w:hAnsi="Arial" w:cs="Arial"/>
          <w:sz w:val="20"/>
        </w:rPr>
      </w:pPr>
      <w:r>
        <w:rPr>
          <w:rFonts w:cs="Arial" w:ascii="Arial" w:hAnsi="Arial"/>
          <w:sz w:val="20"/>
          <w:u w:val="single"/>
        </w:rPr>
        <w:t>Ownership</w:t>
      </w:r>
      <w:r>
        <w:rPr>
          <w:rFonts w:cs="Arial" w:ascii="Arial" w:hAnsi="Arial"/>
          <w:sz w:val="20"/>
        </w:rPr>
        <w:t xml:space="preserve">.  Enron shall own all right, title and interest, including all goodwill relating thereto, in and to the Enron Marks, and all trademark rights embodied therein shall at all times be solely vested in Enron.  FT Energy has no right, title, interest or claim of ownership in the Enron Marks or the Copyrights, except for the licenses granted in this Agreement.  All use of the Enron Marks shall inure to the benefit of Enron.  FT Energy agrees that it will not </w:t>
      </w:r>
      <w:del w:id="1" w:author="fte" w:date="2000-12-01T08:48:00Z">
        <w:r>
          <w:rPr>
            <w:rFonts w:cs="Arial" w:ascii="Arial" w:hAnsi="Arial"/>
            <w:sz w:val="20"/>
          </w:rPr>
          <w:delText xml:space="preserve">attack </w:delText>
        </w:r>
      </w:del>
      <w:ins w:id="2" w:author="fte" w:date="2000-12-01T08:48:00Z">
        <w:r>
          <w:rPr>
            <w:rFonts w:cs="Arial" w:ascii="Arial" w:hAnsi="Arial"/>
            <w:sz w:val="20"/>
          </w:rPr>
          <w:t xml:space="preserve">attach </w:t>
        </w:r>
      </w:ins>
      <w:r>
        <w:rPr>
          <w:rFonts w:cs="Arial" w:ascii="Arial" w:hAnsi="Arial"/>
          <w:sz w:val="20"/>
        </w:rPr>
        <w:t>the title of Enron in and to the Enron Marks.  If FT Energy at any time becomes aware or receives notice of any unauthorized use or other infringement of the Enron Marks, then it shall promptly give written notice thereof to Enron setting forth all information in its possession regarding such infringement.  In the event that Enron institutes an action hereunder, then FT Energy shall cooperate fully with Enron</w:t>
      </w:r>
      <w:ins w:id="3" w:author="fte" w:date="2000-12-01T08:49:00Z">
        <w:r>
          <w:rPr>
            <w:rFonts w:cs="Arial" w:ascii="Arial" w:hAnsi="Arial"/>
            <w:sz w:val="20"/>
          </w:rPr>
          <w:t xml:space="preserve">, within reason and at Enron’s sole expense, </w:t>
        </w:r>
      </w:ins>
      <w:del w:id="4" w:author="fte" w:date="2000-12-01T08:49:00Z">
        <w:r>
          <w:rPr>
            <w:rFonts w:cs="Arial" w:ascii="Arial" w:hAnsi="Arial"/>
            <w:sz w:val="20"/>
          </w:rPr>
          <w:delText xml:space="preserve"> </w:delText>
        </w:r>
      </w:del>
      <w:r>
        <w:rPr>
          <w:rFonts w:cs="Arial" w:ascii="Arial" w:hAnsi="Arial"/>
          <w:sz w:val="20"/>
        </w:rPr>
        <w:t>in any legal action taken against any party alleged to be infringing.  Any amount awarded or paid as a result of such legal action shall be first allocated in reimbursement of any costs and expenses incurred in pursuing such action, with any remaining amounts to be paid to Enron.  Enron shall retain ownership of the EnronOnline Price Reports and shall retain full control over its calculation and distribution during and after the term of this agreement.</w:t>
      </w:r>
    </w:p>
    <w:p>
      <w:pPr>
        <w:pStyle w:val="Normal"/>
        <w:numPr>
          <w:ilvl w:val="0"/>
          <w:numId w:val="2"/>
        </w:numPr>
        <w:tabs>
          <w:tab w:val="left" w:pos="0" w:leader="none"/>
          <w:tab w:val="left" w:pos="720" w:leader="none"/>
        </w:tabs>
        <w:spacing w:lineRule="auto" w:line="360"/>
        <w:ind w:hanging="0" w:start="0" w:end="0"/>
        <w:jc w:val="both"/>
        <w:rPr>
          <w:rFonts w:ascii="Arial" w:hAnsi="Arial" w:cs="Arial"/>
          <w:sz w:val="20"/>
        </w:rPr>
      </w:pPr>
      <w:r>
        <w:rPr>
          <w:rFonts w:cs="Arial" w:ascii="Arial" w:hAnsi="Arial"/>
          <w:sz w:val="20"/>
          <w:u w:val="single"/>
        </w:rPr>
        <w:t>Publication of Feature Article</w:t>
      </w:r>
      <w:r>
        <w:rPr>
          <w:rFonts w:cs="Arial" w:ascii="Arial" w:hAnsi="Arial"/>
          <w:sz w:val="20"/>
        </w:rPr>
        <w:t>.  Prior to or upon the first publication of the Index, FT Energy shall publish a feature article announcing the introduction of the Index and briefly describing its applicability in the energy marketplace.  Enron shall have the right to review and provide comments on the article at least one (1) business day prior to the publication of such feature article.</w:t>
      </w:r>
    </w:p>
    <w:p>
      <w:pPr>
        <w:pStyle w:val="Normal"/>
        <w:numPr>
          <w:ilvl w:val="0"/>
          <w:numId w:val="2"/>
        </w:numPr>
        <w:tabs>
          <w:tab w:val="left" w:pos="0" w:leader="none"/>
          <w:tab w:val="left" w:pos="720" w:leader="none"/>
          <w:tab w:val="left" w:pos="3870" w:leader="none"/>
        </w:tabs>
        <w:spacing w:lineRule="auto" w:line="360"/>
        <w:ind w:hanging="0" w:start="0" w:end="0"/>
        <w:jc w:val="both"/>
        <w:rPr>
          <w:rFonts w:ascii="Arial" w:hAnsi="Arial" w:cs="Arial"/>
          <w:sz w:val="20"/>
        </w:rPr>
      </w:pPr>
      <w:r>
        <w:rPr>
          <w:rFonts w:cs="Arial" w:ascii="Arial" w:hAnsi="Arial"/>
          <w:sz w:val="20"/>
          <w:u w:val="single"/>
        </w:rPr>
        <w:t>Delivery of Price Reports and Publication of Index</w:t>
      </w:r>
      <w:r>
        <w:rPr>
          <w:rFonts w:cs="Arial" w:ascii="Arial" w:hAnsi="Arial"/>
          <w:sz w:val="20"/>
        </w:rPr>
        <w:t>.  On at least a daily basis, Enron shall deliver to FT Energy in a pre-approved format the EnronOnline Price Reports for the products listed in Exhibit B as calculated by Enron or one or more of its affiliates or designees.  Prior to publishing the first Index, FT Energy shall provide a copy to Enron for its approval.  If Enron does not inform FT Energy in writing within one (1) business day from the date of receipt that the format or appearance of the Index is unacceptable, then such format and appearance shall be deemed approved by Enron.  During the Term, FT Energy agrees to publish the Index in a form substantially the same as the first form approved by Enron in each issue of the FT Energy Publications under the section entitled “Electronic Platform Trading Index.”  FT Energy will not charge third parties for the use of the Index, except to the extent that FT Energy charges for the subscriptions to FT Energy Publications.</w:t>
      </w:r>
    </w:p>
    <w:p>
      <w:pPr>
        <w:pStyle w:val="Normal"/>
        <w:numPr>
          <w:ilvl w:val="0"/>
          <w:numId w:val="2"/>
        </w:numPr>
        <w:tabs>
          <w:tab w:val="left" w:pos="0" w:leader="none"/>
          <w:tab w:val="left" w:pos="720" w:leader="none"/>
          <w:tab w:val="left" w:pos="3870" w:leader="none"/>
        </w:tabs>
        <w:spacing w:lineRule="auto" w:line="360"/>
        <w:ind w:hanging="0" w:start="0" w:end="0"/>
        <w:jc w:val="both"/>
        <w:rPr>
          <w:rFonts w:ascii="Arial" w:hAnsi="Arial" w:cs="Arial"/>
          <w:sz w:val="20"/>
        </w:rPr>
      </w:pPr>
      <w:r>
        <w:rPr>
          <w:rFonts w:cs="Arial" w:ascii="Arial" w:hAnsi="Arial"/>
          <w:sz w:val="20"/>
          <w:u w:val="single"/>
        </w:rPr>
        <w:t>Calculation Methodology</w:t>
      </w:r>
      <w:r>
        <w:rPr>
          <w:rFonts w:cs="Arial" w:ascii="Arial" w:hAnsi="Arial"/>
          <w:sz w:val="20"/>
        </w:rPr>
        <w:t xml:space="preserve">.  Enron shall provide the calculation methodology for the EnronOnline Price Report to FT Energy, which in its current form is set forth in Exhibit A.  </w:t>
      </w:r>
      <w:del w:id="5" w:author="fte" w:date="2000-12-01T08:51:00Z">
        <w:r>
          <w:rPr>
            <w:rFonts w:cs="Arial" w:ascii="Arial" w:hAnsi="Arial"/>
            <w:sz w:val="20"/>
          </w:rPr>
          <w:delText xml:space="preserve">FT Energy agrees to publish the methodology in connection with each publication of the Index.  In particular, </w:delText>
        </w:r>
      </w:del>
      <w:r>
        <w:rPr>
          <w:rFonts w:cs="Arial" w:ascii="Arial" w:hAnsi="Arial"/>
          <w:sz w:val="20"/>
        </w:rPr>
        <w:t>FT Energy agrees to post the calculation methodology on the internet-related FT Energy Publication</w:t>
      </w:r>
      <w:ins w:id="6" w:author="fte" w:date="2000-12-01T08:51:00Z">
        <w:r>
          <w:rPr>
            <w:rFonts w:cs="Arial" w:ascii="Arial" w:hAnsi="Arial"/>
            <w:sz w:val="20"/>
          </w:rPr>
          <w:t>, and the explanatory text displayed in printed versions of the Index will direct readers to that methodology</w:t>
        </w:r>
      </w:ins>
      <w:r>
        <w:rPr>
          <w:rFonts w:cs="Arial" w:ascii="Arial" w:hAnsi="Arial"/>
          <w:sz w:val="20"/>
        </w:rPr>
        <w:t>.  In the event that Enron determines that any value of an EnronOnline Price Report provided to FT Energy is incorrect or that the calculation methodology for the EnronOnline Price Reports is incorrect or has been changed, then Enron shall provide such corrected value</w:t>
      </w:r>
      <w:ins w:id="7" w:author="fte" w:date="2000-12-01T08:53:00Z">
        <w:r>
          <w:rPr>
            <w:rFonts w:cs="Arial" w:ascii="Arial" w:hAnsi="Arial"/>
            <w:sz w:val="20"/>
          </w:rPr>
          <w:t>.</w:t>
        </w:r>
      </w:ins>
      <w:r>
        <w:rPr>
          <w:rFonts w:cs="Arial" w:ascii="Arial" w:hAnsi="Arial"/>
          <w:sz w:val="20"/>
        </w:rPr>
        <w:t xml:space="preserve"> </w:t>
      </w:r>
      <w:del w:id="8" w:author="fte" w:date="2000-12-01T08:53:00Z">
        <w:r>
          <w:rPr>
            <w:rFonts w:cs="Arial" w:ascii="Arial" w:hAnsi="Arial"/>
            <w:sz w:val="20"/>
          </w:rPr>
          <w:delText>and FT Energy shall promptly publish such corrected Index or calculation methodology.</w:delText>
        </w:r>
      </w:del>
      <w:ins w:id="9" w:author="fte" w:date="2000-12-01T08:53:00Z">
        <w:r>
          <w:rPr>
            <w:rFonts w:cs="Arial" w:ascii="Arial" w:hAnsi="Arial"/>
            <w:sz w:val="20"/>
          </w:rPr>
          <w:t xml:space="preserve"> Such changes shall be evaluated by the managing editor, and publication of corrections will be at his/her discretion.</w:t>
        </w:r>
      </w:ins>
    </w:p>
    <w:p>
      <w:pPr>
        <w:pStyle w:val="Normal"/>
        <w:numPr>
          <w:ilvl w:val="0"/>
          <w:numId w:val="2"/>
        </w:numPr>
        <w:tabs>
          <w:tab w:val="left" w:pos="0" w:leader="none"/>
          <w:tab w:val="left" w:pos="720" w:leader="none"/>
          <w:tab w:val="left" w:pos="3870" w:leader="none"/>
        </w:tabs>
        <w:spacing w:lineRule="auto" w:line="360"/>
        <w:ind w:hanging="0" w:start="0" w:end="0"/>
        <w:jc w:val="both"/>
        <w:rPr>
          <w:rFonts w:ascii="Arial" w:hAnsi="Arial" w:cs="Arial"/>
          <w:sz w:val="20"/>
        </w:rPr>
      </w:pPr>
      <w:r>
        <w:rPr>
          <w:rFonts w:cs="Arial" w:ascii="Arial" w:hAnsi="Arial"/>
          <w:sz w:val="20"/>
          <w:u w:val="single"/>
        </w:rPr>
        <w:t>No Warranties; Limitation of Liability</w:t>
      </w:r>
      <w:r>
        <w:rPr>
          <w:rFonts w:cs="Arial" w:ascii="Arial" w:hAnsi="Arial"/>
          <w:sz w:val="20"/>
        </w:rPr>
        <w:t xml:space="preserve">.  NEITHER ENRON NOR FT ENERGY CAN INSURE AGAINST OR BE HELD RESPONSIBLE FOR INACCURACIES IN THE ENRONONLINE PRICE REPORTS OR THE INDEX.  BOTH ENRON AND FT ENERGY MAKE NO REPRESENTATION OR WARRANTY AND HEREBY EXPRESSLY DISCLAIM ANY EXPRESS OR IMPLIED WARRANTIES, INCLUDING ANY IMPLIED WARRANTIES OF FITNESS FOR A PARTICULAR PURPOSE, MERCHANTABILITY, NONINFRINGEMENT OR OTHERWISE RELATING TO THE ENRONONLINE PRICE REPORTS AND THE INDEX.  NOTWITHSTANDING ANYTHING TO THE CONTRARY CONTAINED IN THIS AGREEMENT, IN NO EVENT SHALL EITHER PARTY BE LIABLE TO THE OTHER PARTY FOR ANY CONSEQUENTIAL, SPECIAL, OR INDIRECT DAMAGES THAT IT MAY SUFFER, NOR ANY PUNITIVE, TREBLE, EXEMPLARY OR SIMILAR DAMAGES AS A RESULT OF ITS ENTERING INTO THIS AGREEMENT.  </w:t>
      </w:r>
    </w:p>
    <w:p>
      <w:pPr>
        <w:pStyle w:val="Normal"/>
        <w:numPr>
          <w:ilvl w:val="0"/>
          <w:numId w:val="2"/>
        </w:numPr>
        <w:tabs>
          <w:tab w:val="left" w:pos="0" w:leader="none"/>
          <w:tab w:val="left" w:pos="720" w:leader="none"/>
          <w:tab w:val="left" w:pos="3870" w:leader="none"/>
        </w:tabs>
        <w:spacing w:lineRule="auto" w:line="360"/>
        <w:ind w:hanging="0" w:start="0" w:end="0"/>
        <w:jc w:val="both"/>
        <w:rPr>
          <w:rFonts w:ascii="Arial" w:hAnsi="Arial" w:cs="Arial"/>
          <w:sz w:val="20"/>
        </w:rPr>
      </w:pPr>
      <w:r>
        <w:rPr>
          <w:rFonts w:cs="Arial" w:ascii="Arial" w:hAnsi="Arial"/>
          <w:sz w:val="20"/>
          <w:u w:val="single"/>
        </w:rPr>
        <w:t>Indemnification</w:t>
      </w:r>
      <w:r>
        <w:rPr>
          <w:rFonts w:cs="Arial" w:ascii="Arial" w:hAnsi="Arial"/>
          <w:sz w:val="20"/>
        </w:rPr>
        <w:t xml:space="preserve">.  Each party agrees that it shall defend, indemnify and hold harmless the other party and its affiliates from and against any and all third party claims, demands, and causes of action, including costs and reasonable attorneys’ fees, proximately caused by the indemnifying party’s breach of or default under any provision of this Agreement. </w:t>
      </w:r>
    </w:p>
    <w:p>
      <w:pPr>
        <w:pStyle w:val="Normal"/>
        <w:numPr>
          <w:ilvl w:val="0"/>
          <w:numId w:val="2"/>
        </w:numPr>
        <w:tabs>
          <w:tab w:val="left" w:pos="0" w:leader="none"/>
          <w:tab w:val="left" w:pos="720" w:leader="none"/>
          <w:tab w:val="left" w:pos="3870" w:leader="none"/>
        </w:tabs>
        <w:spacing w:lineRule="auto" w:line="360"/>
        <w:ind w:hanging="0" w:start="0" w:end="0"/>
        <w:jc w:val="both"/>
        <w:rPr>
          <w:rFonts w:ascii="Arial" w:hAnsi="Arial" w:cs="Arial"/>
          <w:sz w:val="20"/>
        </w:rPr>
      </w:pPr>
      <w:r>
        <w:rPr>
          <w:rFonts w:cs="Arial" w:ascii="Arial" w:hAnsi="Arial"/>
          <w:sz w:val="20"/>
          <w:u w:val="single"/>
        </w:rPr>
        <w:t>Confidentiality</w:t>
      </w:r>
      <w:r>
        <w:rPr>
          <w:rFonts w:cs="Arial" w:ascii="Arial" w:hAnsi="Arial"/>
          <w:sz w:val="20"/>
        </w:rPr>
        <w:t>.  FT Energy</w:t>
      </w:r>
      <w:ins w:id="10" w:author="fte" w:date="2000-12-01T08:54:00Z">
        <w:r>
          <w:rPr>
            <w:rFonts w:cs="Arial" w:ascii="Arial" w:hAnsi="Arial"/>
            <w:sz w:val="20"/>
          </w:rPr>
          <w:t xml:space="preserve"> and EnronOnline</w:t>
        </w:r>
      </w:ins>
      <w:r>
        <w:rPr>
          <w:rFonts w:cs="Arial" w:ascii="Arial" w:hAnsi="Arial"/>
          <w:sz w:val="20"/>
        </w:rPr>
        <w:t xml:space="preserve"> agree</w:t>
      </w:r>
      <w:del w:id="11" w:author="fte" w:date="2000-12-01T08:54:00Z">
        <w:r>
          <w:rPr>
            <w:rFonts w:cs="Arial" w:ascii="Arial" w:hAnsi="Arial"/>
            <w:sz w:val="20"/>
          </w:rPr>
          <w:delText>s</w:delText>
        </w:r>
      </w:del>
      <w:r>
        <w:rPr>
          <w:rFonts w:cs="Arial" w:ascii="Arial" w:hAnsi="Arial"/>
          <w:sz w:val="20"/>
        </w:rPr>
        <w:t xml:space="preserve"> that the terms of this Agreement and any communications hereunder or in connection herewith shall be confidential and shall not be disclosed without </w:t>
      </w:r>
      <w:del w:id="12" w:author="fte" w:date="2000-12-01T08:55:00Z">
        <w:r>
          <w:rPr>
            <w:rFonts w:cs="Arial" w:ascii="Arial" w:hAnsi="Arial"/>
            <w:sz w:val="20"/>
          </w:rPr>
          <w:delText>Enron’s</w:delText>
        </w:r>
      </w:del>
      <w:ins w:id="13" w:author="fte" w:date="2000-12-01T08:55:00Z">
        <w:r>
          <w:rPr>
            <w:rFonts w:cs="Arial" w:ascii="Arial" w:hAnsi="Arial"/>
            <w:sz w:val="20"/>
          </w:rPr>
          <w:t xml:space="preserve"> FT Energy’s or EnronOnline’s</w:t>
        </w:r>
      </w:ins>
      <w:r>
        <w:rPr>
          <w:rFonts w:cs="Arial" w:ascii="Arial" w:hAnsi="Arial"/>
          <w:sz w:val="20"/>
        </w:rPr>
        <w:t xml:space="preserve"> prior written consent.</w:t>
      </w:r>
    </w:p>
    <w:p>
      <w:pPr>
        <w:pStyle w:val="Normal"/>
        <w:numPr>
          <w:ilvl w:val="0"/>
          <w:numId w:val="2"/>
        </w:numPr>
        <w:tabs>
          <w:tab w:val="left" w:pos="0" w:leader="none"/>
          <w:tab w:val="left" w:pos="720" w:leader="none"/>
          <w:tab w:val="left" w:pos="3870" w:leader="none"/>
        </w:tabs>
        <w:spacing w:lineRule="auto" w:line="360"/>
        <w:ind w:hanging="0" w:start="0" w:end="0"/>
        <w:jc w:val="both"/>
        <w:rPr>
          <w:rFonts w:ascii="Arial" w:hAnsi="Arial" w:cs="Arial"/>
          <w:sz w:val="20"/>
        </w:rPr>
      </w:pPr>
      <w:r>
        <w:rPr>
          <w:rFonts w:cs="Arial" w:ascii="Arial" w:hAnsi="Arial"/>
          <w:sz w:val="20"/>
          <w:u w:val="single"/>
        </w:rPr>
        <w:t>Notices</w:t>
      </w:r>
      <w:r>
        <w:rPr>
          <w:rFonts w:cs="Arial" w:ascii="Arial" w:hAnsi="Arial"/>
          <w:sz w:val="20"/>
        </w:rPr>
        <w:t>.  All notices, offers, consents, or other communications required or permitted to be given pursuant to this Agreement shall be in writing and may be given personally, by facsimile during normal business hours (with confirmation of such notice), by messenger or delivered by registered or certified U.S. mail with return receipt requested, and addressed to the address of the intended recipient at the following addresses:</w:t>
      </w:r>
    </w:p>
    <w:p>
      <w:pPr>
        <w:pStyle w:val="Normal"/>
        <w:ind w:start="720" w:end="0"/>
        <w:jc w:val="both"/>
        <w:rPr>
          <w:rFonts w:ascii="Arial" w:hAnsi="Arial" w:cs="Arial"/>
          <w:sz w:val="20"/>
        </w:rPr>
      </w:pPr>
      <w:r>
        <w:rPr>
          <w:rFonts w:cs="Arial" w:ascii="Arial" w:hAnsi="Arial"/>
          <w:sz w:val="20"/>
        </w:rPr>
        <w:t>If to Enron:</w:t>
        <w:tab/>
        <w:tab/>
        <w:t>EnronOnline, LLC</w:t>
      </w:r>
    </w:p>
    <w:p>
      <w:pPr>
        <w:pStyle w:val="Normal"/>
        <w:ind w:start="720" w:end="0"/>
        <w:jc w:val="both"/>
        <w:rPr>
          <w:rFonts w:ascii="Arial" w:hAnsi="Arial" w:cs="Arial"/>
          <w:sz w:val="20"/>
        </w:rPr>
      </w:pPr>
      <w:r>
        <w:rPr>
          <w:rFonts w:cs="Arial" w:ascii="Arial" w:hAnsi="Arial"/>
          <w:sz w:val="20"/>
        </w:rPr>
        <w:tab/>
        <w:tab/>
        <w:tab/>
        <w:t>1400 Smith Street</w:t>
      </w:r>
    </w:p>
    <w:p>
      <w:pPr>
        <w:pStyle w:val="Normal"/>
        <w:ind w:start="720" w:end="0"/>
        <w:jc w:val="both"/>
        <w:rPr>
          <w:rFonts w:ascii="Arial" w:hAnsi="Arial" w:cs="Arial"/>
          <w:sz w:val="20"/>
        </w:rPr>
      </w:pPr>
      <w:r>
        <w:rPr>
          <w:rFonts w:cs="Arial" w:ascii="Arial" w:hAnsi="Arial"/>
          <w:sz w:val="20"/>
        </w:rPr>
        <w:tab/>
        <w:tab/>
        <w:tab/>
        <w:t>Houston, Texas 77002</w:t>
      </w:r>
    </w:p>
    <w:p>
      <w:pPr>
        <w:pStyle w:val="Normal"/>
        <w:ind w:start="720" w:end="0"/>
        <w:jc w:val="both"/>
        <w:rPr>
          <w:rFonts w:ascii="Arial" w:hAnsi="Arial" w:cs="Arial"/>
          <w:sz w:val="20"/>
        </w:rPr>
      </w:pPr>
      <w:r>
        <w:rPr>
          <w:rFonts w:cs="Arial" w:ascii="Arial" w:hAnsi="Arial"/>
          <w:sz w:val="20"/>
        </w:rPr>
        <w:tab/>
        <w:tab/>
        <w:tab/>
        <w:t>Attn:  Rahil Jafry</w:t>
      </w:r>
    </w:p>
    <w:p>
      <w:pPr>
        <w:pStyle w:val="Normal"/>
        <w:ind w:start="720" w:end="0"/>
        <w:jc w:val="both"/>
        <w:rPr>
          <w:rFonts w:ascii="Arial" w:hAnsi="Arial" w:cs="Arial"/>
          <w:sz w:val="20"/>
        </w:rPr>
      </w:pPr>
      <w:r>
        <w:rPr>
          <w:rFonts w:cs="Arial" w:ascii="Arial" w:hAnsi="Arial"/>
          <w:sz w:val="20"/>
        </w:rPr>
        <w:tab/>
        <w:tab/>
        <w:tab/>
        <w:t>Fax:  713-646-2308</w:t>
      </w:r>
    </w:p>
    <w:p>
      <w:pPr>
        <w:pStyle w:val="Normal"/>
        <w:ind w:start="720" w:end="0"/>
        <w:jc w:val="both"/>
        <w:rPr>
          <w:rFonts w:ascii="Arial" w:hAnsi="Arial" w:cs="Arial"/>
          <w:sz w:val="20"/>
        </w:rPr>
      </w:pPr>
      <w:r>
        <w:rPr>
          <w:rFonts w:cs="Arial" w:ascii="Arial" w:hAnsi="Arial"/>
          <w:sz w:val="20"/>
        </w:rPr>
      </w:r>
    </w:p>
    <w:p>
      <w:pPr>
        <w:pStyle w:val="Normal"/>
        <w:ind w:start="720" w:end="0"/>
        <w:jc w:val="both"/>
        <w:rPr>
          <w:rFonts w:ascii="Arial" w:hAnsi="Arial" w:cs="Arial"/>
          <w:sz w:val="20"/>
        </w:rPr>
      </w:pPr>
      <w:r>
        <w:rPr>
          <w:rFonts w:cs="Arial" w:ascii="Arial" w:hAnsi="Arial"/>
          <w:sz w:val="20"/>
        </w:rPr>
        <w:t>with a copy to:</w:t>
        <w:tab/>
        <w:tab/>
        <w:t>EnronOnline, LLC</w:t>
      </w:r>
    </w:p>
    <w:p>
      <w:pPr>
        <w:pStyle w:val="Normal"/>
        <w:ind w:start="720" w:end="0"/>
        <w:jc w:val="both"/>
        <w:rPr>
          <w:rFonts w:ascii="Arial" w:hAnsi="Arial" w:cs="Arial"/>
          <w:sz w:val="20"/>
        </w:rPr>
      </w:pPr>
      <w:r>
        <w:rPr>
          <w:rFonts w:cs="Arial" w:ascii="Arial" w:hAnsi="Arial"/>
          <w:sz w:val="20"/>
        </w:rPr>
        <w:tab/>
        <w:tab/>
        <w:tab/>
        <w:t>1400 Smith Street</w:t>
      </w:r>
    </w:p>
    <w:p>
      <w:pPr>
        <w:pStyle w:val="Normal"/>
        <w:ind w:start="720" w:end="0"/>
        <w:jc w:val="both"/>
        <w:rPr>
          <w:rFonts w:ascii="Arial" w:hAnsi="Arial" w:cs="Arial"/>
          <w:sz w:val="20"/>
        </w:rPr>
      </w:pPr>
      <w:r>
        <w:rPr>
          <w:rFonts w:cs="Arial" w:ascii="Arial" w:hAnsi="Arial"/>
          <w:sz w:val="20"/>
        </w:rPr>
        <w:tab/>
        <w:tab/>
        <w:tab/>
        <w:t>Houston, Texas 77002</w:t>
      </w:r>
    </w:p>
    <w:p>
      <w:pPr>
        <w:pStyle w:val="Normal"/>
        <w:ind w:start="720" w:end="0"/>
        <w:jc w:val="both"/>
        <w:rPr>
          <w:rFonts w:ascii="Arial" w:hAnsi="Arial" w:cs="Arial"/>
          <w:sz w:val="20"/>
        </w:rPr>
      </w:pPr>
      <w:r>
        <w:rPr>
          <w:rFonts w:cs="Arial" w:ascii="Arial" w:hAnsi="Arial"/>
          <w:sz w:val="20"/>
        </w:rPr>
        <w:tab/>
        <w:tab/>
        <w:tab/>
        <w:t>Attn:  General Counsel</w:t>
      </w:r>
    </w:p>
    <w:p>
      <w:pPr>
        <w:pStyle w:val="Normal"/>
        <w:spacing w:lineRule="auto" w:line="360"/>
        <w:ind w:start="720" w:end="0"/>
        <w:jc w:val="both"/>
        <w:rPr>
          <w:rFonts w:ascii="Arial" w:hAnsi="Arial" w:cs="Arial"/>
          <w:sz w:val="20"/>
        </w:rPr>
      </w:pPr>
      <w:r>
        <w:rPr>
          <w:rFonts w:cs="Arial" w:ascii="Arial" w:hAnsi="Arial"/>
          <w:sz w:val="20"/>
        </w:rPr>
      </w:r>
    </w:p>
    <w:p>
      <w:pPr>
        <w:pStyle w:val="Normal"/>
        <w:ind w:start="720" w:end="0"/>
        <w:jc w:val="both"/>
        <w:rPr>
          <w:rFonts w:ascii="Arial" w:hAnsi="Arial" w:cs="Arial"/>
          <w:sz w:val="20"/>
        </w:rPr>
      </w:pPr>
      <w:r>
        <w:rPr>
          <w:rFonts w:cs="Arial" w:ascii="Arial" w:hAnsi="Arial"/>
          <w:sz w:val="20"/>
        </w:rPr>
        <w:t>If to FT Energy:</w:t>
        <w:tab/>
        <w:tab/>
        <w:t>FT Energy</w:t>
      </w:r>
    </w:p>
    <w:p>
      <w:pPr>
        <w:pStyle w:val="Normal"/>
        <w:ind w:start="720" w:end="0"/>
        <w:jc w:val="both"/>
        <w:rPr>
          <w:del w:id="15" w:author="fte" w:date="2000-12-01T08:56:00Z"/>
        </w:rPr>
      </w:pPr>
      <w:r>
        <w:rPr>
          <w:rFonts w:cs="Arial" w:ascii="Arial" w:hAnsi="Arial"/>
          <w:sz w:val="20"/>
        </w:rPr>
        <w:tab/>
        <w:tab/>
        <w:tab/>
      </w:r>
      <w:del w:id="14" w:author="fte" w:date="2000-12-01T08:56:00Z">
        <w:r>
          <w:rPr>
            <w:rFonts w:cs="Arial" w:ascii="Arial" w:hAnsi="Arial"/>
            <w:sz w:val="20"/>
          </w:rPr>
          <w:delText>1600 Wilson Blvd., Suite 600</w:delText>
          <w:tab/>
          <w:tab/>
        </w:r>
      </w:del>
    </w:p>
    <w:p>
      <w:pPr>
        <w:pStyle w:val="Normal"/>
        <w:ind w:start="720" w:end="0"/>
        <w:jc w:val="both"/>
        <w:rPr>
          <w:rFonts w:ascii="Arial" w:hAnsi="Arial" w:cs="Arial"/>
          <w:sz w:val="20"/>
          <w:ins w:id="17" w:author="fte" w:date="2000-12-01T08:56:00Z"/>
        </w:rPr>
      </w:pPr>
      <w:del w:id="16" w:author="fte" w:date="2000-12-01T08:56:00Z">
        <w:r>
          <w:rPr>
            <w:rFonts w:cs="Arial" w:ascii="Arial" w:hAnsi="Arial"/>
            <w:sz w:val="20"/>
          </w:rPr>
          <w:tab/>
          <w:tab/>
          <w:tab/>
          <w:delText>Arlington, Virginia 22209</w:delText>
        </w:r>
      </w:del>
    </w:p>
    <w:p>
      <w:pPr>
        <w:pStyle w:val="Normal"/>
        <w:ind w:start="720" w:end="0"/>
        <w:jc w:val="both"/>
        <w:rPr>
          <w:rFonts w:ascii="Arial" w:hAnsi="Arial" w:cs="Arial"/>
          <w:sz w:val="20"/>
          <w:ins w:id="19" w:author="fte" w:date="2000-12-01T08:56:00Z"/>
        </w:rPr>
      </w:pPr>
      <w:ins w:id="18" w:author="fte" w:date="2000-12-01T08:56:00Z">
        <w:r>
          <w:rPr>
            <w:rFonts w:cs="Arial" w:ascii="Arial" w:hAnsi="Arial"/>
            <w:sz w:val="20"/>
          </w:rPr>
          <w:tab/>
          <w:tab/>
          <w:tab/>
          <w:t>3333 Walnut</w:t>
        </w:r>
      </w:ins>
    </w:p>
    <w:p>
      <w:pPr>
        <w:pStyle w:val="Normal"/>
        <w:ind w:start="720" w:end="0"/>
        <w:jc w:val="both"/>
        <w:rPr>
          <w:rFonts w:ascii="Arial" w:hAnsi="Arial" w:cs="Arial"/>
          <w:sz w:val="20"/>
        </w:rPr>
      </w:pPr>
      <w:ins w:id="20" w:author="fte" w:date="2000-12-01T08:56:00Z">
        <w:r>
          <w:rPr>
            <w:rFonts w:cs="Arial" w:ascii="Arial" w:hAnsi="Arial"/>
            <w:sz w:val="20"/>
          </w:rPr>
          <w:tab/>
          <w:tab/>
          <w:tab/>
          <w:t>Boulder, CO 80301</w:t>
        </w:r>
      </w:ins>
    </w:p>
    <w:p>
      <w:pPr>
        <w:pStyle w:val="Normal"/>
        <w:ind w:start="720" w:end="0"/>
        <w:jc w:val="both"/>
        <w:rPr>
          <w:rFonts w:ascii="Arial" w:hAnsi="Arial" w:cs="Arial"/>
          <w:sz w:val="20"/>
        </w:rPr>
      </w:pPr>
      <w:r>
        <w:rPr>
          <w:rFonts w:cs="Arial" w:ascii="Arial" w:hAnsi="Arial"/>
          <w:sz w:val="20"/>
        </w:rPr>
        <w:tab/>
        <w:tab/>
        <w:tab/>
        <w:t xml:space="preserve">Attn:  </w:t>
      </w:r>
    </w:p>
    <w:p>
      <w:pPr>
        <w:pStyle w:val="Normal"/>
        <w:ind w:start="720" w:end="0"/>
        <w:jc w:val="both"/>
        <w:rPr>
          <w:rFonts w:ascii="Arial" w:hAnsi="Arial" w:cs="Arial"/>
          <w:sz w:val="20"/>
        </w:rPr>
      </w:pPr>
      <w:r>
        <w:rPr>
          <w:rFonts w:cs="Arial" w:ascii="Arial" w:hAnsi="Arial"/>
          <w:sz w:val="20"/>
        </w:rPr>
        <w:tab/>
        <w:tab/>
        <w:tab/>
        <w:t xml:space="preserve">Fax:  </w:t>
      </w:r>
      <w:del w:id="21" w:author="fte" w:date="2000-12-01T08:56:00Z">
        <w:r>
          <w:rPr>
            <w:rFonts w:cs="Arial" w:ascii="Arial" w:hAnsi="Arial"/>
            <w:sz w:val="20"/>
          </w:rPr>
          <w:delText>703-</w:delText>
        </w:r>
      </w:del>
      <w:ins w:id="22" w:author="fte" w:date="2000-12-01T08:56:00Z">
        <w:r>
          <w:rPr>
            <w:rFonts w:cs="Arial" w:ascii="Arial" w:hAnsi="Arial"/>
            <w:sz w:val="20"/>
          </w:rPr>
          <w:t>720-548-</w:t>
        </w:r>
      </w:ins>
      <w:ins w:id="23" w:author="fte" w:date="2000-12-01T08:59:00Z">
        <w:r>
          <w:rPr>
            <w:rFonts w:cs="Arial" w:ascii="Arial" w:hAnsi="Arial"/>
            <w:sz w:val="20"/>
          </w:rPr>
          <w:t>5003</w:t>
        </w:r>
      </w:ins>
    </w:p>
    <w:p>
      <w:pPr>
        <w:pStyle w:val="Normal"/>
        <w:spacing w:lineRule="auto" w:line="360"/>
        <w:ind w:start="720" w:end="0"/>
        <w:jc w:val="both"/>
        <w:rPr>
          <w:rFonts w:ascii="Arial" w:hAnsi="Arial" w:cs="Arial"/>
          <w:sz w:val="20"/>
        </w:rPr>
      </w:pPr>
      <w:r>
        <w:rPr>
          <w:rFonts w:cs="Arial" w:ascii="Arial" w:hAnsi="Arial"/>
          <w:sz w:val="20"/>
        </w:rPr>
      </w:r>
    </w:p>
    <w:p>
      <w:pPr>
        <w:pStyle w:val="Normal"/>
        <w:ind w:start="720" w:end="0"/>
        <w:jc w:val="both"/>
        <w:rPr>
          <w:rFonts w:ascii="Arial" w:hAnsi="Arial" w:cs="Arial"/>
          <w:sz w:val="20"/>
        </w:rPr>
      </w:pPr>
      <w:r>
        <w:rPr>
          <w:rFonts w:cs="Arial" w:ascii="Arial" w:hAnsi="Arial"/>
          <w:sz w:val="20"/>
        </w:rPr>
        <w:t>with a copy to:</w:t>
        <w:tab/>
        <w:tab/>
      </w:r>
    </w:p>
    <w:p>
      <w:pPr>
        <w:pStyle w:val="Normal"/>
        <w:spacing w:lineRule="auto" w:line="360"/>
        <w:jc w:val="both"/>
        <w:rPr>
          <w:rFonts w:ascii="Arial" w:hAnsi="Arial" w:cs="Arial"/>
          <w:sz w:val="20"/>
        </w:rPr>
      </w:pPr>
      <w:r>
        <w:rPr>
          <w:rFonts w:cs="Arial" w:ascii="Arial" w:hAnsi="Arial"/>
          <w:sz w:val="20"/>
        </w:rPr>
      </w:r>
    </w:p>
    <w:p>
      <w:pPr>
        <w:pStyle w:val="BodyText"/>
        <w:spacing w:lineRule="auto" w:line="360"/>
        <w:rPr>
          <w:rFonts w:ascii="Arial" w:hAnsi="Arial" w:cs="Arial"/>
          <w:sz w:val="20"/>
        </w:rPr>
      </w:pPr>
      <w:r>
        <w:rPr>
          <w:rFonts w:cs="Arial" w:ascii="Arial" w:hAnsi="Arial"/>
          <w:sz w:val="20"/>
        </w:rPr>
        <w:t>Such notices shall be deemed to be duly given when received.  Either party may change its address by giving notice in writing stating its new addresses to the other party.</w:t>
      </w:r>
    </w:p>
    <w:p>
      <w:pPr>
        <w:pStyle w:val="BodyText"/>
        <w:numPr>
          <w:ilvl w:val="0"/>
          <w:numId w:val="2"/>
        </w:numPr>
        <w:tabs>
          <w:tab w:val="clear" w:pos="720"/>
          <w:tab w:val="left" w:pos="0" w:leader="none"/>
        </w:tabs>
        <w:spacing w:lineRule="auto" w:line="360"/>
        <w:ind w:hanging="0" w:start="0" w:end="0"/>
        <w:rPr>
          <w:rFonts w:ascii="Arial" w:hAnsi="Arial" w:cs="Arial"/>
          <w:sz w:val="20"/>
        </w:rPr>
      </w:pPr>
      <w:r>
        <w:rPr>
          <w:rFonts w:cs="Arial" w:ascii="Arial" w:hAnsi="Arial"/>
          <w:sz w:val="20"/>
          <w:u w:val="single"/>
        </w:rPr>
        <w:t>Governing Law and Dispute Resolution</w:t>
      </w:r>
      <w:r>
        <w:rPr>
          <w:rFonts w:cs="Arial" w:ascii="Arial" w:hAnsi="Arial"/>
          <w:sz w:val="20"/>
        </w:rPr>
        <w:t>.  This Agreement shall be governed by and construed in conformity with the laws of the State of Texas (exclusive of conflicts of laws principles).  All disputes pertaining to or arising out of this Agreement shall be resolved by binding arbitration pursuant to the Commercial Arbitration Rules of the American Arbitration Association.</w:t>
      </w:r>
    </w:p>
    <w:p>
      <w:pPr>
        <w:pStyle w:val="BodyText"/>
        <w:numPr>
          <w:ilvl w:val="0"/>
          <w:numId w:val="2"/>
        </w:numPr>
        <w:tabs>
          <w:tab w:val="clear" w:pos="720"/>
          <w:tab w:val="left" w:pos="0" w:leader="none"/>
        </w:tabs>
        <w:spacing w:lineRule="auto" w:line="360"/>
        <w:ind w:hanging="0" w:start="0" w:end="0"/>
        <w:rPr>
          <w:rFonts w:ascii="Arial" w:hAnsi="Arial" w:cs="Arial"/>
          <w:sz w:val="20"/>
        </w:rPr>
      </w:pPr>
      <w:r>
        <w:rPr>
          <w:rFonts w:cs="Arial" w:ascii="Arial" w:hAnsi="Arial"/>
          <w:sz w:val="20"/>
          <w:u w:val="single"/>
        </w:rPr>
        <w:t>Miscellaneous</w:t>
      </w:r>
      <w:r>
        <w:rPr>
          <w:rFonts w:cs="Arial" w:ascii="Arial" w:hAnsi="Arial"/>
          <w:sz w:val="20"/>
        </w:rPr>
        <w:t>.  Whenever possible, each provision of this Agreement shall be in such manner as to be effective and valid under applicable law; but if any provision of this Agreement or the application thereof to any party or circumstance is prohibited by or invalid under applicable law, that provision shall be effective only to the extent of such prohibition or invalidity, without invalidating the remainder of such provision or the remaining provisions of this Agreement or the application of such provision to other parties or circumstances.  No delay or omission of any party to exercise rights or powers under this Agreement shall impair any such right or power or shall be construed to be a waiver of any default or acquiescence therein.  No waiver of any default shall be construed, taken, or held to be a waiver of any other default, or waiver, acquiescence in, or consent to any further or succeeding default of the same nature.  Except as expressly provided in this Agreement, this Agreement and all of the terms and provisions hereof shall be binding upon and shall inure to the benefit of each of the Parties and their respective successors and permitted assigns. This Agreement contains the entire understanding between the Parties and supersedes any prior understanding and written or oral agreements between them respecting this subject matter.  There are no representations, agreements, arrangements, or understandings, oral or written, between the Parties relating to the subject matter of this Agreement that are not fully expressed in this Agreement.  The relationship of FT Energy and Enron under this Agreement is that of independent parties, each acting in its own best interests, and notwithstanding anything in this Agreement to the contrary, no partnership, joint venture or other business relationship is established or intended hereby between FT Energy and Enron.</w:t>
      </w:r>
    </w:p>
    <w:p>
      <w:pPr>
        <w:pStyle w:val="BodyText"/>
        <w:tabs>
          <w:tab w:val="left" w:pos="720" w:leader="none"/>
        </w:tabs>
        <w:spacing w:lineRule="auto" w:line="360"/>
        <w:ind w:firstLine="720" w:end="0"/>
        <w:rPr>
          <w:rFonts w:ascii="Arial" w:hAnsi="Arial" w:cs="Arial"/>
          <w:sz w:val="20"/>
        </w:rPr>
      </w:pPr>
      <w:r>
        <w:rPr>
          <w:rFonts w:cs="Arial" w:ascii="Arial" w:hAnsi="Arial"/>
          <w:sz w:val="20"/>
        </w:rPr>
        <w:t>[Rest of Page Intentionally Left Blank]</w:t>
        <w:tab/>
      </w:r>
      <w:r>
        <w:br w:type="page"/>
      </w:r>
    </w:p>
    <w:p>
      <w:pPr>
        <w:pStyle w:val="BodyText"/>
        <w:tabs>
          <w:tab w:val="left" w:pos="720" w:leader="none"/>
        </w:tabs>
        <w:spacing w:lineRule="auto" w:line="360"/>
        <w:ind w:end="0"/>
        <w:rPr>
          <w:rFonts w:ascii="Arial" w:hAnsi="Arial" w:cs="Arial"/>
          <w:sz w:val="20"/>
        </w:rPr>
      </w:pPr>
      <w:r>
        <w:rPr>
          <w:rFonts w:cs="Arial" w:ascii="Arial" w:hAnsi="Arial"/>
          <w:sz w:val="20"/>
        </w:rPr>
        <w:t>IN WITNESS WHEREOF, the Parties have executed this Agreement as of the day and year first written above.</w:t>
      </w:r>
    </w:p>
    <w:p>
      <w:pPr>
        <w:pStyle w:val="Normal"/>
        <w:jc w:val="both"/>
        <w:rPr>
          <w:rFonts w:ascii="Arial" w:hAnsi="Arial" w:cs="Arial"/>
          <w:sz w:val="20"/>
        </w:rPr>
      </w:pPr>
      <w:r>
        <w:rPr>
          <w:rFonts w:cs="Arial" w:ascii="Arial" w:hAnsi="Arial"/>
          <w:sz w:val="20"/>
        </w:rPr>
        <w:tab/>
        <w:tab/>
        <w:tab/>
        <w:tab/>
        <w:tab/>
        <w:t>ENRONONLINE, LLC</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tab/>
        <w:tab/>
        <w:tab/>
        <w:tab/>
        <w:tab/>
        <w:t>By:</w:t>
        <w:tab/>
      </w:r>
      <w:r>
        <w:rPr>
          <w:rFonts w:cs="Arial" w:ascii="Arial" w:hAnsi="Arial"/>
          <w:sz w:val="20"/>
          <w:u w:val="single"/>
        </w:rPr>
        <w:tab/>
        <w:tab/>
        <w:tab/>
        <w:tab/>
        <w:tab/>
        <w:tab/>
      </w:r>
    </w:p>
    <w:p>
      <w:pPr>
        <w:pStyle w:val="Normal"/>
        <w:jc w:val="both"/>
        <w:rPr/>
      </w:pPr>
      <w:r>
        <w:rPr>
          <w:rFonts w:cs="Arial" w:ascii="Arial" w:hAnsi="Arial"/>
          <w:sz w:val="20"/>
        </w:rPr>
        <w:tab/>
        <w:tab/>
        <w:tab/>
        <w:tab/>
        <w:tab/>
        <w:t>Name:</w:t>
        <w:tab/>
      </w:r>
      <w:r>
        <w:rPr>
          <w:rFonts w:cs="Arial" w:ascii="Arial" w:hAnsi="Arial"/>
          <w:sz w:val="20"/>
          <w:u w:val="single"/>
        </w:rPr>
        <w:tab/>
        <w:tab/>
        <w:tab/>
        <w:tab/>
        <w:tab/>
        <w:tab/>
      </w:r>
      <w:r>
        <w:rPr>
          <w:rFonts w:cs="Arial" w:ascii="Arial" w:hAnsi="Arial"/>
          <w:sz w:val="20"/>
        </w:rPr>
        <w:tab/>
      </w:r>
    </w:p>
    <w:p>
      <w:pPr>
        <w:pStyle w:val="Normal"/>
        <w:jc w:val="both"/>
        <w:rPr/>
      </w:pPr>
      <w:r>
        <w:rPr>
          <w:rFonts w:cs="Arial" w:ascii="Arial" w:hAnsi="Arial"/>
          <w:sz w:val="20"/>
        </w:rPr>
        <w:tab/>
        <w:tab/>
        <w:tab/>
        <w:tab/>
        <w:tab/>
        <w:t>Title:</w:t>
        <w:tab/>
      </w:r>
      <w:r>
        <w:rPr>
          <w:rFonts w:cs="Arial" w:ascii="Arial" w:hAnsi="Arial"/>
          <w:sz w:val="20"/>
          <w:u w:val="single"/>
        </w:rPr>
        <w:tab/>
        <w:tab/>
        <w:tab/>
        <w:tab/>
        <w:tab/>
        <w:tab/>
      </w:r>
      <w:r>
        <w:rPr>
          <w:rFonts w:cs="Arial" w:ascii="Arial" w:hAnsi="Arial"/>
          <w:sz w:val="20"/>
        </w:rPr>
        <w:tab/>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tab/>
        <w:tab/>
        <w:tab/>
        <w:tab/>
        <w:tab/>
        <w:t>FT ENERGY</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tab/>
        <w:tab/>
        <w:tab/>
        <w:tab/>
        <w:tab/>
        <w:t>By:</w:t>
        <w:tab/>
      </w:r>
      <w:r>
        <w:rPr>
          <w:rFonts w:cs="Arial" w:ascii="Arial" w:hAnsi="Arial"/>
          <w:sz w:val="20"/>
          <w:u w:val="single"/>
        </w:rPr>
        <w:tab/>
        <w:tab/>
        <w:tab/>
        <w:tab/>
        <w:tab/>
        <w:tab/>
      </w:r>
    </w:p>
    <w:p>
      <w:pPr>
        <w:pStyle w:val="Normal"/>
        <w:jc w:val="both"/>
        <w:rPr>
          <w:rFonts w:ascii="Arial" w:hAnsi="Arial" w:cs="Arial"/>
          <w:sz w:val="20"/>
        </w:rPr>
      </w:pPr>
      <w:r>
        <w:rPr>
          <w:rFonts w:cs="Arial" w:ascii="Arial" w:hAnsi="Arial"/>
          <w:sz w:val="20"/>
        </w:rPr>
        <w:tab/>
        <w:tab/>
        <w:tab/>
        <w:tab/>
        <w:tab/>
        <w:t>Name:</w:t>
        <w:tab/>
      </w:r>
      <w:r>
        <w:rPr>
          <w:rFonts w:cs="Arial" w:ascii="Arial" w:hAnsi="Arial"/>
          <w:sz w:val="20"/>
          <w:u w:val="single"/>
        </w:rPr>
        <w:tab/>
        <w:tab/>
        <w:tab/>
        <w:tab/>
        <w:tab/>
        <w:tab/>
      </w:r>
    </w:p>
    <w:p>
      <w:pPr>
        <w:pStyle w:val="Normal"/>
        <w:jc w:val="both"/>
        <w:rPr/>
      </w:pPr>
      <w:r>
        <w:rPr>
          <w:rFonts w:cs="Arial" w:ascii="Arial" w:hAnsi="Arial"/>
          <w:sz w:val="20"/>
        </w:rPr>
        <w:tab/>
        <w:tab/>
        <w:tab/>
        <w:tab/>
        <w:tab/>
        <w:t>Title:</w:t>
        <w:tab/>
      </w:r>
      <w:r>
        <w:rPr>
          <w:rFonts w:cs="Arial" w:ascii="Arial" w:hAnsi="Arial"/>
          <w:sz w:val="20"/>
          <w:u w:val="single"/>
        </w:rPr>
        <w:tab/>
        <w:tab/>
        <w:tab/>
        <w:tab/>
        <w:tab/>
        <w:tab/>
      </w:r>
    </w:p>
    <w:p>
      <w:pPr>
        <w:pStyle w:val="Normal"/>
        <w:spacing w:lineRule="auto" w:line="360"/>
        <w:jc w:val="both"/>
        <w:rPr>
          <w:rFonts w:ascii="Arial" w:hAnsi="Arial" w:cs="Arial"/>
          <w:sz w:val="20"/>
          <w:u w:val="single"/>
        </w:rPr>
      </w:pPr>
      <w:r>
        <w:rPr>
          <w:rFonts w:cs="Arial" w:ascii="Arial" w:hAnsi="Arial"/>
          <w:sz w:val="20"/>
          <w:u w:val="single"/>
        </w:rPr>
      </w:r>
    </w:p>
    <w:sectPr>
      <w:footerReference w:type="default" r:id="rId2"/>
      <w:footerReference w:type="first" r:id="rId3"/>
      <w:type w:val="nextPage"/>
      <w:pgSz w:w="12240" w:h="15840"/>
      <w:pgMar w:left="1440" w:right="144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fldChar w:fldCharType="begin"/>
    </w:r>
    <w:r>
      <w:rPr>
        <w:sz w:val="12"/>
      </w:rPr>
      <w:instrText xml:space="preserve"> FILENAME \p </w:instrText>
    </w:r>
    <w:r>
      <w:rPr>
        <w:sz w:val="12"/>
      </w:rPr>
      <w:fldChar w:fldCharType="separate"/>
    </w:r>
    <w:r>
      <w:rPr>
        <w:sz w:val="12"/>
      </w:rPr>
      <w:t>/mnt/main-storage/datasets/enron-docs/doc/ElecIndexContractEnron2.doc</w:t>
    </w:r>
    <w:r>
      <w:rPr>
        <w:sz w:val="12"/>
      </w:rPr>
      <w:fldChar w:fldCharType="end"/>
    </w:r>
    <w:r>
      <mc:AlternateContent>
        <mc:Choice Requires="wps">
          <w:drawing>
            <wp:anchor behindDoc="0" distT="0" distB="0" distL="0" distR="0" simplePos="0" locked="0" layoutInCell="0" allowOverlap="1" relativeHeight="5">
              <wp:simplePos x="0" y="0"/>
              <wp:positionH relativeFrom="margin">
                <wp:align>center</wp:align>
              </wp:positionH>
              <wp:positionV relativeFrom="paragraph">
                <wp:posOffset>635</wp:posOffset>
              </wp:positionV>
              <wp:extent cx="768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231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2"/>
      <w:numFmt w:val="decimal"/>
      <w:lvlText w:val="%1."/>
      <w:lvlJc w:val="start"/>
      <w:pPr>
        <w:tabs>
          <w:tab w:val="num" w:pos="1080"/>
        </w:tabs>
        <w:ind w:start="1080" w:hanging="720"/>
      </w:pPr>
      <w:rPr/>
    </w:lvl>
  </w:abstractNum>
  <w:abstractNum w:abstractNumId="3">
    <w:lvl w:ilvl="0">
      <w:start w:val="1"/>
      <w:numFmt w:val="lowerLetter"/>
      <w:lvlText w:val="%1."/>
      <w:lvlJc w:val="start"/>
      <w:pPr>
        <w:tabs>
          <w:tab w:val="num" w:pos="1080"/>
        </w:tabs>
        <w:ind w:start="1080" w:hanging="360"/>
      </w:pPr>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2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jc w:val="center"/>
      <w:outlineLvl w:val="0"/>
    </w:pPr>
    <w:rPr>
      <w:u w:val="single"/>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u w:val="single"/>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WW8Num11z0">
    <w:name w:val="WW8Num11z0"/>
    <w:qFormat/>
    <w:rPr/>
  </w:style>
  <w:style w:type="character" w:styleId="WW8Num12z0">
    <w:name w:val="WW8Num12z0"/>
    <w:qFormat/>
    <w:rPr/>
  </w:style>
  <w:style w:type="character" w:styleId="WW8Num13z0">
    <w:name w:val="WW8Num13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480"/>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2000-12-01T12:16:00Z</dcterms:created>
  <dc:creator>rjafry</dc:creator>
  <dc:description/>
  <dc:language>en-CA</dc:language>
  <cp:lastModifiedBy>fte</cp:lastModifiedBy>
  <cp:lastPrinted>2000-11-17T13:33:00Z</cp:lastPrinted>
  <dcterms:modified xsi:type="dcterms:W3CDTF">2000-12-01T12:29:00Z</dcterms:modified>
  <cp:revision>3</cp:revision>
  <dc:subject/>
  <dc:title>LICENSE AGREEMENT</dc:title>
</cp:coreProperties>
</file>