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t>January 10,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ins w:id="0" w:author="dhyvl" w:date="2001-02-05T11:18:00Z">
        <w:r>
          <w:rPr>
            <w:rFonts w:cs="Arial" w:ascii="Arial" w:hAnsi="Arial"/>
          </w:rPr>
          <w:t>P. O. Box 1188</w:t>
        </w:r>
      </w:ins>
    </w:p>
    <w:p>
      <w:pPr>
        <w:pStyle w:val="Normal"/>
        <w:jc w:val="both"/>
        <w:rPr>
          <w:rFonts w:ascii="Arial" w:hAnsi="Arial" w:cs="Arial"/>
        </w:rPr>
      </w:pPr>
      <w:r>
        <w:rPr>
          <w:rFonts w:cs="Arial" w:ascii="Arial" w:hAnsi="Arial"/>
        </w:rPr>
        <w:t xml:space="preserve">Houston, TX  </w:t>
      </w:r>
      <w:ins w:id="1" w:author="dhyvl" w:date="2001-02-05T11:19:00Z">
        <w:r>
          <w:rPr>
            <w:rFonts w:cs="Arial" w:ascii="Arial" w:hAnsi="Arial"/>
          </w:rPr>
          <w:t>77251-1188</w:t>
        </w:r>
      </w:ins>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Attn:  Mr. Les Webber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Enron North America Corp. (“ENA”) and Southern Company Services, Inc. (“SCS”) (each individually a “Party” and collectively the “Parties”) have had certain discussions with respect to the possibility of SCS</w:t>
      </w:r>
      <w:ins w:id="2" w:author="dhyvl" w:date="2001-02-05T11:19:00Z">
        <w:r>
          <w:rPr>
            <w:rFonts w:cs="Arial" w:ascii="Arial" w:hAnsi="Arial"/>
          </w:rPr>
          <w:t>, as agent for Buyer under that certain Gas Purchase Agreement dated December 29, 1999 by and between ENA, as Seller, and SCS, as agent for Buyer,</w:t>
        </w:r>
      </w:ins>
      <w:r>
        <w:rPr>
          <w:rFonts w:cs="Arial" w:ascii="Arial" w:hAnsi="Arial"/>
        </w:rPr>
        <w:t xml:space="preserve"> purchasing certain quantities of </w:t>
      </w:r>
      <w:ins w:id="3" w:author="dhyvl" w:date="2001-02-05T11:21:00Z">
        <w:r>
          <w:rPr>
            <w:rFonts w:cs="Arial" w:ascii="Arial" w:hAnsi="Arial"/>
          </w:rPr>
          <w:t xml:space="preserve">gas, including </w:t>
        </w:r>
      </w:ins>
      <w:r>
        <w:rPr>
          <w:rFonts w:cs="Arial" w:ascii="Arial" w:hAnsi="Arial"/>
        </w:rPr>
        <w:t>regassified liquefied natural gas (“LNG”)</w:t>
      </w:r>
      <w:ins w:id="4" w:author="dhyvl" w:date="2001-02-05T11:22:00Z">
        <w:r>
          <w:rPr>
            <w:rFonts w:cs="Arial" w:ascii="Arial" w:hAnsi="Arial"/>
          </w:rPr>
          <w:t>,</w:t>
        </w:r>
      </w:ins>
      <w:r>
        <w:rPr>
          <w:rFonts w:cs="Arial" w:ascii="Arial" w:hAnsi="Arial"/>
        </w:rPr>
        <w:t xml:space="preserve"> from ENA for use in a new electric generating facility to be developed by SCS or one of its affiliates in the vicinity of McIntosh, Georgia.  The Parties recognize that </w:t>
      </w:r>
      <w:ins w:id="5" w:author="dhyvl" w:date="2001-02-05T13:24:00Z">
        <w:r>
          <w:rPr>
            <w:rFonts w:cs="Arial" w:ascii="Arial" w:hAnsi="Arial"/>
          </w:rPr>
          <w:t xml:space="preserve">(i) </w:t>
        </w:r>
      </w:ins>
      <w:ins w:id="6" w:author="dhyvl" w:date="2001-02-05T13:29:00Z">
        <w:r>
          <w:rPr>
            <w:rFonts w:cs="Arial" w:ascii="Arial" w:hAnsi="Arial"/>
          </w:rPr>
          <w:t xml:space="preserve">ENA’s sale of </w:t>
        </w:r>
      </w:ins>
      <w:ins w:id="7" w:author="dhyvl" w:date="2001-02-05T13:33:00Z">
        <w:r>
          <w:rPr>
            <w:rFonts w:cs="Arial" w:ascii="Arial" w:hAnsi="Arial"/>
          </w:rPr>
          <w:t xml:space="preserve">regassified </w:t>
        </w:r>
      </w:ins>
      <w:ins w:id="8" w:author="dhyvl" w:date="2001-02-05T13:29:00Z">
        <w:r>
          <w:rPr>
            <w:rFonts w:cs="Arial" w:ascii="Arial" w:hAnsi="Arial"/>
          </w:rPr>
          <w:t>LNG is dependent on Enron LNG Atlantic II, CPA</w:t>
        </w:r>
      </w:ins>
      <w:ins w:id="9" w:author="dhyvl" w:date="2001-02-05T13:31:00Z">
        <w:r>
          <w:rPr>
            <w:rFonts w:cs="Arial" w:ascii="Arial" w:hAnsi="Arial"/>
          </w:rPr>
          <w:t xml:space="preserve">’s receipt of any and all licenses, permits, authorizations, or other approvals necessary to construct, own and operate the Venezuela Facilities </w:t>
        </w:r>
      </w:ins>
      <w:ins w:id="10" w:author="dhyvl" w:date="2001-02-05T13:24:00Z">
        <w:r>
          <w:rPr>
            <w:rFonts w:cs="Arial" w:ascii="Arial" w:hAnsi="Arial"/>
          </w:rPr>
          <w:t xml:space="preserve">and (ii) </w:t>
        </w:r>
      </w:ins>
      <w:r>
        <w:rPr>
          <w:rFonts w:cs="Arial" w:ascii="Arial" w:hAnsi="Arial"/>
        </w:rPr>
        <w:t>SCS’s construction of the new electric generating facility near Savannah is dependent upon its bid for the sale of power from such facility being accepted in the request for competitive bids for power supply to be conducted by Southern Company in 2001 (the “Southern Company RFP”).</w:t>
      </w:r>
      <w:ins w:id="11" w:author="dhyvl" w:date="2001-02-05T13:49:00Z">
        <w:r>
          <w:rPr>
            <w:rFonts w:cs="Arial" w:ascii="Arial" w:hAnsi="Arial"/>
          </w:rPr>
          <w:t xml:space="preserve">  The Venezuela Facilities shall mean the naturaql gas liquefaction facilities of Enron LNG Atlantic II, CPA in Venezuela including </w:t>
        </w:r>
      </w:ins>
      <w:ins w:id="12" w:author="dhyvl" w:date="2001-02-05T13:51:00Z">
        <w:r>
          <w:rPr>
            <w:rFonts w:cs="Arial" w:ascii="Arial" w:hAnsi="Arial"/>
          </w:rPr>
          <w:t>the liquefactin plant facilities onshore, gas inlet facilities, gas pre-treatment and processing faciliteis, storage tanks, utility jetty, and berthing and loading facilities (as such facilities are modified or expanded from time to time, and shall include the gas field production facilites used to furnish gas to the Venezuela Facilities, the natural gas pipeline facilities serving the Venezuela Facilities, purchased utilities at the Venezuela Facilitie</w:t>
        </w:r>
      </w:ins>
      <w:ins w:id="13" w:author="dhyvl" w:date="2001-02-05T13:54:00Z">
        <w:r>
          <w:rPr>
            <w:rFonts w:cs="Arial" w:ascii="Arial" w:hAnsi="Arial"/>
          </w:rPr>
          <w:t>s, the LNG tanker utilized to deliver LNG to the Elba Island Terminal, and the dock and harbor facilities serving the Venezuela Facilities.</w:t>
        </w:r>
      </w:ins>
    </w:p>
    <w:p>
      <w:pPr>
        <w:pStyle w:val="Normal"/>
        <w:jc w:val="both"/>
        <w:rPr>
          <w:rFonts w:ascii="Arial" w:hAnsi="Arial" w:cs="Arial"/>
        </w:rPr>
      </w:pPr>
      <w:r>
        <w:rPr>
          <w:rFonts w:cs="Arial" w:ascii="Arial" w:hAnsi="Arial"/>
        </w:rPr>
      </w:r>
    </w:p>
    <w:p>
      <w:pPr>
        <w:pStyle w:val="BodyText"/>
        <w:rPr/>
      </w:pPr>
      <w:r>
        <w:rPr>
          <w:rFonts w:cs="Arial" w:ascii="Arial" w:hAnsi="Arial"/>
        </w:rPr>
        <w:tab/>
        <w:t xml:space="preserve">In light of ENA’s desire to sell regassified LNG to SCS and SCS’s desire to purchase such </w:t>
      </w:r>
      <w:ins w:id="14" w:author="dhyvl" w:date="2001-02-05T13:34:00Z">
        <w:r>
          <w:rPr>
            <w:rFonts w:cs="Arial" w:ascii="Arial" w:hAnsi="Arial"/>
          </w:rPr>
          <w:t>re</w:t>
        </w:r>
      </w:ins>
      <w:r>
        <w:rPr>
          <w:rFonts w:cs="Arial" w:ascii="Arial" w:hAnsi="Arial"/>
        </w:rPr>
        <w:t>gas</w:t>
      </w:r>
      <w:ins w:id="15" w:author="dhyvl" w:date="2001-02-05T13:34:00Z">
        <w:r>
          <w:rPr>
            <w:rFonts w:cs="Arial" w:ascii="Arial" w:hAnsi="Arial"/>
          </w:rPr>
          <w:t>sified LNG</w:t>
        </w:r>
      </w:ins>
      <w:r>
        <w:rPr>
          <w:rFonts w:cs="Arial" w:ascii="Arial" w:hAnsi="Arial"/>
        </w:rPr>
        <w:t xml:space="preserve"> to fuel its electric generation operations at the McIntosh, Georgia site, the Parties hereto are entering into this Letter Agreement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Binding Commitment to Enter Into Confirmation Letter</w:t>
      </w:r>
      <w:r>
        <w:rPr>
          <w:rFonts w:cs="Arial" w:ascii="Arial" w:hAnsi="Arial"/>
        </w:rPr>
        <w:t xml:space="preserve">.  In reliance on the pricing and other terms contained in the attached Exhibit A, SCS shall submit a bid in the forthcoming Southern Company RFP for the sale of energy to be produced from a plant to be developed by SCS or an affiliate thereof near McIntosh, Georgia.  </w:t>
      </w:r>
      <w:ins w:id="16" w:author="dhyvl" w:date="2001-02-05T13:43:00Z">
        <w:r>
          <w:rPr>
            <w:rFonts w:cs="Arial" w:ascii="Arial" w:hAnsi="Arial"/>
          </w:rPr>
          <w:t>ENA’s obligations to enter in the Confirmation Letter shall be subject to and conditioned upon the receipt by the appropriate Enron importing LNG into the United States and/or constructing, owning or operating the Venezuela Facilities</w:t>
        </w:r>
      </w:ins>
      <w:ins w:id="17" w:author="dhyvl" w:date="2001-02-05T13:45:00Z">
        <w:r>
          <w:rPr>
            <w:rFonts w:cs="Arial" w:ascii="Arial" w:hAnsi="Arial"/>
          </w:rPr>
          <w:t xml:space="preserve"> b</w:t>
        </w:r>
      </w:ins>
      <w:ins w:id="18" w:author="dhyvl" w:date="2001-02-05T13:43:00Z">
        <w:r>
          <w:rPr>
            <w:rFonts w:cs="Arial" w:ascii="Arial" w:hAnsi="Arial"/>
          </w:rPr>
          <w:t xml:space="preserve">y no later than </w:t>
        </w:r>
      </w:ins>
      <w:ins w:id="19" w:author="dhyvl" w:date="2001-02-05T13:48:00Z">
        <w:r>
          <w:rPr>
            <w:rFonts w:cs="Arial" w:ascii="Arial" w:hAnsi="Arial"/>
          </w:rPr>
          <w:t>July 1, 2001,</w:t>
        </w:r>
      </w:ins>
      <w:ins w:id="20" w:author="dhyvl" w:date="2001-02-05T13:43:00Z">
        <w:r>
          <w:rPr>
            <w:rFonts w:cs="Arial" w:ascii="Arial" w:hAnsi="Arial"/>
          </w:rPr>
          <w:t xml:space="preserve"> in such form and substance as may be acceptable to Seller of any and all licenses, permits, authorizations, or other approvals necessary to construct and operate the </w:t>
        </w:r>
      </w:ins>
      <w:ins w:id="21" w:author="dhyvl" w:date="2001-02-05T13:45:00Z">
        <w:r>
          <w:rPr>
            <w:rFonts w:cs="Arial" w:ascii="Arial" w:hAnsi="Arial"/>
          </w:rPr>
          <w:t>Venezuela Facilities and to import LNG into the United States (the “ENA Conditions Precedent</w:t>
        </w:r>
      </w:ins>
      <w:ins w:id="22" w:author="dhyvl" w:date="2001-02-05T13:47:00Z">
        <w:r>
          <w:rPr>
            <w:rFonts w:cs="Arial" w:ascii="Arial" w:hAnsi="Arial"/>
          </w:rPr>
          <w:t>”)</w:t>
        </w:r>
      </w:ins>
      <w:ins w:id="23" w:author="dhyvl" w:date="2001-02-05T13:43:00Z">
        <w:r>
          <w:rPr>
            <w:rFonts w:cs="Arial" w:ascii="Arial" w:hAnsi="Arial"/>
          </w:rPr>
          <w:t xml:space="preserve">.  </w:t>
        </w:r>
      </w:ins>
      <w:r>
        <w:rPr>
          <w:rFonts w:cs="Arial" w:ascii="Arial" w:hAnsi="Arial"/>
        </w:rPr>
        <w:t>In the event SCS’s bid for the McIntosh site is selected as one of the winning bids</w:t>
      </w:r>
      <w:ins w:id="24" w:author="dhyvl" w:date="2001-02-05T13:38:00Z">
        <w:r>
          <w:rPr>
            <w:rFonts w:cs="Arial" w:ascii="Arial" w:hAnsi="Arial"/>
          </w:rPr>
          <w:t xml:space="preserve"> and </w:t>
        </w:r>
      </w:ins>
      <w:ins w:id="25" w:author="dhyvl" w:date="2001-02-05T13:47:00Z">
        <w:r>
          <w:rPr>
            <w:rFonts w:cs="Arial" w:ascii="Arial" w:hAnsi="Arial"/>
          </w:rPr>
          <w:t xml:space="preserve">the </w:t>
        </w:r>
      </w:ins>
      <w:ins w:id="26" w:author="dhyvl" w:date="2001-02-05T13:38:00Z">
        <w:r>
          <w:rPr>
            <w:rFonts w:cs="Arial" w:ascii="Arial" w:hAnsi="Arial"/>
          </w:rPr>
          <w:t xml:space="preserve">ENA Conditions Precedent </w:t>
        </w:r>
      </w:ins>
      <w:ins w:id="27" w:author="dhyvl" w:date="2001-02-05T13:47:00Z">
        <w:r>
          <w:rPr>
            <w:rFonts w:cs="Arial" w:ascii="Arial" w:hAnsi="Arial"/>
          </w:rPr>
          <w:t>have been satisified and/or waived by ENA</w:t>
        </w:r>
      </w:ins>
      <w:ins w:id="28" w:author="dhyvl" w:date="2001-02-05T13:39:00Z">
        <w:r>
          <w:rPr>
            <w:rFonts w:cs="Arial" w:ascii="Arial" w:hAnsi="Arial"/>
          </w:rPr>
          <w:t xml:space="preserve"> then at any time</w:t>
        </w:r>
      </w:ins>
      <w:del w:id="29" w:author="dhyvl" w:date="2001-02-05T13:39:00Z">
        <w:r>
          <w:rPr>
            <w:rFonts w:cs="Arial" w:ascii="Arial" w:hAnsi="Arial"/>
          </w:rPr>
          <w:delText>,</w:delText>
        </w:r>
      </w:del>
      <w:r>
        <w:rPr>
          <w:rFonts w:cs="Arial" w:ascii="Arial" w:hAnsi="Arial"/>
        </w:rPr>
        <w:t xml:space="preserve"> </w:t>
      </w:r>
      <w:ins w:id="30" w:author="dhyvl" w:date="2001-02-05T13:37:00Z">
        <w:r>
          <w:rPr>
            <w:rFonts w:cs="Arial" w:ascii="Arial" w:hAnsi="Arial"/>
          </w:rPr>
          <w:t xml:space="preserve">during the term of this Letter Agreement </w:t>
        </w:r>
      </w:ins>
      <w:ins w:id="31" w:author="dhyvl" w:date="2001-02-05T13:40:00Z">
        <w:r>
          <w:rPr>
            <w:rFonts w:cs="Arial" w:ascii="Arial" w:hAnsi="Arial"/>
          </w:rPr>
          <w:t>but not later than</w:t>
        </w:r>
      </w:ins>
      <w:ins w:id="32" w:author="dhyvl" w:date="2001-02-05T13:37:00Z">
        <w:r>
          <w:rPr>
            <w:rFonts w:cs="Arial" w:ascii="Arial" w:hAnsi="Arial"/>
          </w:rPr>
          <w:t xml:space="preserve"> </w:t>
        </w:r>
      </w:ins>
      <w:r>
        <w:rPr>
          <w:rFonts w:cs="Arial" w:ascii="Arial" w:hAnsi="Arial"/>
        </w:rPr>
        <w:t>within fifteen (15) days of execution of a power sales agreement with Southern Company or one of its electric utility affiliates, SCS and ENA shall each execute the Confirmation Letter attached hereto as Exhibit A.</w:t>
      </w:r>
    </w:p>
    <w:p>
      <w:pPr>
        <w:pStyle w:val="Normal"/>
        <w:ind w:start="36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Term</w:t>
      </w:r>
      <w:r>
        <w:rPr>
          <w:rFonts w:cs="Arial" w:ascii="Arial" w:hAnsi="Arial"/>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w:t>
      </w:r>
      <w:ins w:id="33" w:author="dhyvl" w:date="2001-02-05T13:35:00Z">
        <w:r>
          <w:rPr>
            <w:rFonts w:cs="Arial" w:ascii="Arial" w:hAnsi="Arial"/>
          </w:rPr>
          <w:t>, or (iii) July 31, 2001.</w:t>
        </w:r>
      </w:ins>
      <w:r>
        <w:rPr>
          <w:rFonts w:cs="Arial" w:ascii="Arial" w:hAnsi="Arial"/>
        </w:rPr>
        <w: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Governing Law</w:t>
      </w:r>
      <w:r>
        <w:rPr>
          <w:rFonts w:cs="Arial" w:ascii="Arial" w:hAnsi="Arial"/>
        </w:rPr>
        <w:t xml:space="preserve">.  Any disputes regarding the interpretation of this Letter Agreement or regarding enforcement of the agreements set forth herein shall be governed by and construed in accordance with the laws of the State of </w:t>
      </w:r>
      <w:ins w:id="34" w:author="dhyvl" w:date="2001-02-05T13:55:00Z">
        <w:r>
          <w:rPr>
            <w:rFonts w:cs="Arial" w:ascii="Arial" w:hAnsi="Arial"/>
          </w:rPr>
          <w:t>Texas</w:t>
        </w:r>
      </w:ins>
      <w:del w:id="35" w:author="dhyvl" w:date="2001-02-05T13:55:00Z">
        <w:r>
          <w:rPr>
            <w:rFonts w:cs="Arial" w:ascii="Arial" w:hAnsi="Arial"/>
          </w:rPr>
          <w:delText xml:space="preserve"> Alabama</w:delText>
        </w:r>
      </w:del>
      <w:r>
        <w:rPr>
          <w:rFonts w:cs="Arial" w:ascii="Arial" w:hAnsi="Arial"/>
        </w:rPr>
        <w:t>, without giving effect to conflict of laws principles.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provided, however, that each Party shall have the right to assign its rights and obligations hereunder to an affiliate of at least equivalent creditworthiness without prior notice to or consent of the other Party</w:t>
      </w:r>
      <w:ins w:id="36" w:author="dhyvl" w:date="2001-02-05T13:56:00Z">
        <w:r>
          <w:rPr>
            <w:rFonts w:cs="Arial" w:ascii="Arial" w:hAnsi="Arial"/>
          </w:rPr>
          <w:t>, but no such assignment shall relieve the assigning party of its obligatins hereunder</w:t>
        </w:r>
      </w:ins>
      <w:r>
        <w:rPr>
          <w:rFonts w:cs="Arial" w:ascii="Arial" w:hAnsi="Arial"/>
        </w:rPr>
        <w:t>.</w:t>
      </w:r>
    </w:p>
    <w:p>
      <w:pPr>
        <w:pStyle w:val="Normal"/>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ab/>
        <w:tab/>
        <w:t>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r>
        <w:br w:type="page"/>
      </w:r>
    </w:p>
    <w:p>
      <w:pPr>
        <w:pStyle w:val="Normal"/>
        <w:ind w:start="720" w:end="0"/>
        <w:jc w:val="both"/>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pPr>
      <w:r>
        <w:rPr>
          <w:rFonts w:cs="Arial"/>
        </w:rPr>
        <w:tab/>
        <w:t xml:space="preserve">This Confirmation Letter is made and entered into this ______ day of ________, 2001, by and between  ENRON NORTH AMERICA CORP., a Delaware corporation, hereinafter referred to as “Seller,” and SOUTHERN COMPANY SERVICES, INC., </w:t>
      </w:r>
      <w:ins w:id="37" w:author="dhyvl" w:date="2001-02-05T13:57:00Z">
        <w:r>
          <w:rPr>
            <w:rFonts w:cs="Arial"/>
          </w:rPr>
          <w:t xml:space="preserve">(“SCS”) </w:t>
        </w:r>
      </w:ins>
      <w:r>
        <w:rPr>
          <w:rFonts w:cs="Arial"/>
        </w:rPr>
        <w:t>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Normal"/>
        <w:jc w:val="both"/>
        <w:rPr>
          <w:rFonts w:ascii="Arial" w:hAnsi="Arial" w:cs="Arial"/>
          <w:szCs w:val="20"/>
        </w:rPr>
      </w:pPr>
      <w:r>
        <w:rPr>
          <w:rFonts w:cs="Arial" w:ascii="Arial" w:hAnsi="Arial"/>
          <w:szCs w:val="20"/>
        </w:rPr>
      </w:r>
    </w:p>
    <w:p>
      <w:pPr>
        <w:pStyle w:val="BodyText"/>
        <w:ind w:firstLine="720" w:end="0"/>
        <w:rPr/>
      </w:pPr>
      <w:r>
        <w:rPr>
          <w:rFonts w:cs="Arial" w:ascii="Arial" w:hAnsi="Arial"/>
        </w:rPr>
        <w:t xml:space="preserve">This Confirmation Letter is incorporated into and subject to the terms of that certain Gas Purchase Agreement dated December 29, 1999, by and between </w:t>
      </w:r>
      <w:ins w:id="38" w:author="dhyvl" w:date="2001-02-05T13:57:00Z">
        <w:r>
          <w:rPr>
            <w:rFonts w:cs="Arial" w:ascii="Arial" w:hAnsi="Arial"/>
          </w:rPr>
          <w:t xml:space="preserve">SCS as agent for </w:t>
        </w:r>
      </w:ins>
      <w:r>
        <w:rPr>
          <w:rFonts w:cs="Arial" w:ascii="Arial" w:hAnsi="Arial"/>
        </w:rPr>
        <w:t>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Primary Term:</w:t>
      </w:r>
      <w:r>
        <w:rPr>
          <w:rFonts w:cs="Arial" w:ascii="Arial" w:hAnsi="Arial"/>
        </w:rPr>
        <w:t xml:space="preserve">  May 1, 2004, through April 30, 2014.</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Quantity:</w:t>
      </w:r>
      <w:r>
        <w:rPr>
          <w:rFonts w:cs="Arial" w:ascii="Arial" w:hAnsi="Arial"/>
        </w:rPr>
        <w:t xml:space="preserve">  100,000 MMBtu per day.</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eastAsia="Arial" w:cs="Arial" w:ascii="Arial" w:hAnsi="Arial"/>
          <w:b/>
        </w:rPr>
        <w:t xml:space="preserve"> </w:t>
      </w:r>
      <w:r>
        <w:rPr>
          <w:rFonts w:cs="Arial" w:ascii="Arial" w:hAnsi="Arial"/>
          <w:b/>
        </w:rPr>
        <w:t>Delivery Point:</w:t>
      </w:r>
      <w:r>
        <w:rPr>
          <w:rFonts w:cs="Arial" w:ascii="Arial" w:hAnsi="Arial"/>
        </w:rPr>
        <w:t xml:space="preserve"> The </w:t>
      </w:r>
      <w:ins w:id="39" w:author="dhyvl" w:date="2001-02-05T14:22:00Z">
        <w:r>
          <w:rPr>
            <w:rFonts w:cs="Arial" w:ascii="Arial" w:hAnsi="Arial"/>
          </w:rPr>
          <w:t xml:space="preserve">Primary Delivery Point shall be at the </w:t>
        </w:r>
      </w:ins>
      <w:r>
        <w:rPr>
          <w:rFonts w:cs="Arial" w:ascii="Arial" w:hAnsi="Arial"/>
        </w:rPr>
        <w:t xml:space="preserve">point of interconnection between the Elba Island LNG marine terminal facilities of Southern LNG Inc. and any downstream pipeline, as selected by Buyer at any time and from time to time.  </w:t>
      </w:r>
      <w:ins w:id="40" w:author="dhyvl" w:date="2001-02-05T14:23:00Z">
        <w:r>
          <w:rPr>
            <w:rFonts w:cs="Arial" w:ascii="Arial" w:hAnsi="Arial"/>
          </w:rPr>
          <w:t xml:space="preserve">The Secondary Delivery Points shall be at mutually agreeable points available to Buyer on the Southern Natural Gas Company pipeline system, including but not limited to the interconnection between Southern Natural Gas Company and Destin Pipeline Company.  Seller shall have the right to delivery gas to Buyer at such Secondary Delivery Points provided that there is sufficient capacity at such points </w:t>
        </w:r>
      </w:ins>
      <w:ins w:id="41" w:author="dhyvl" w:date="2001-02-05T14:26:00Z">
        <w:r>
          <w:rPr>
            <w:rFonts w:cs="Arial" w:ascii="Arial" w:hAnsi="Arial"/>
          </w:rPr>
          <w:t xml:space="preserve">to permit the delivery of gas as such points to Buyer.  Seller shall have the option, at any time and from time to time, on not less than 2 Business Days’ prior notice to Buyer to make deliveries of gas </w:t>
        </w:r>
      </w:ins>
      <w:ins w:id="42" w:author="dhyvl" w:date="2001-02-05T14:28:00Z">
        <w:r>
          <w:rPr>
            <w:rFonts w:cs="Arial" w:ascii="Arial" w:hAnsi="Arial"/>
          </w:rPr>
          <w:t>hereunder at such Secondary Delivery Points in lieu of making deliveries at the Primary Delivery Point.</w:t>
        </w:r>
      </w:ins>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b/>
        </w:rPr>
        <w:t>Contract Price:</w:t>
      </w:r>
      <w:r>
        <w:rPr>
          <w:rFonts w:cs="Arial" w:ascii="Arial" w:hAnsi="Arial"/>
        </w:rPr>
        <w:t xml:space="preserve">  The Contact Price for each  MMBtu  of gas deliveries hereunder  shall be comprised of a Demand Charge of ___ cents ($0.__) per MMBtu and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fails to deliver</w:t>
      </w:r>
      <w:del w:id="43" w:author="dhyvl" w:date="2001-02-05T14:29:00Z">
        <w:r>
          <w:rPr>
            <w:rFonts w:cs="Arial" w:ascii="Arial" w:hAnsi="Arial"/>
          </w:rPr>
          <w:delText>, even if such failure resulted from an event of Force Majeure affecting Seller</w:delText>
        </w:r>
      </w:del>
      <w:r>
        <w:rPr>
          <w:rFonts w:cs="Arial" w:ascii="Arial" w:hAnsi="Arial"/>
        </w:rPr>
        <w:t xml:space="preserve">.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szCs w:val="20"/>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ins w:id="44" w:author="dhyvl" w:date="2001-02-05T14:29:00Z">
        <w:r>
          <w:rPr>
            <w:rFonts w:cs="Arial" w:ascii="Arial" w:hAnsi="Arial"/>
          </w:rPr>
          <w:t>July 1, 2001</w:t>
        </w:r>
      </w:ins>
      <w:del w:id="45" w:author="dhyvl" w:date="2001-02-05T14:29:00Z">
        <w:r>
          <w:rPr>
            <w:rFonts w:cs="Arial" w:ascii="Arial" w:hAnsi="Arial"/>
          </w:rPr>
          <w:delText>[________________]</w:delText>
        </w:r>
      </w:del>
      <w:r>
        <w:rPr>
          <w:rFonts w:cs="Arial" w:ascii="Arial" w:hAnsi="Arial"/>
        </w:rPr>
        <w:t xml:space="preserve">.  Seller’s obligations under this Confirmation Letter shall be subject to and conditioned upon the receipt by the appropriate Enron and/or El Paso entities importing LNG into the United States and/or constructing, owning or operating the Elba Island LNG terminal, plant and/or related facilities by no later than </w:t>
      </w:r>
      <w:ins w:id="46" w:author="dhyvl" w:date="2001-02-05T14:29:00Z">
        <w:r>
          <w:rPr>
            <w:rFonts w:cs="Arial" w:ascii="Arial" w:hAnsi="Arial"/>
          </w:rPr>
          <w:t>July 1, 2001</w:t>
        </w:r>
      </w:ins>
      <w:del w:id="47" w:author="dhyvl" w:date="2001-02-05T14:30:00Z">
        <w:r>
          <w:rPr>
            <w:rFonts w:cs="Arial" w:ascii="Arial" w:hAnsi="Arial"/>
          </w:rPr>
          <w:delText>[______________]</w:delText>
        </w:r>
      </w:del>
      <w:r>
        <w:rPr>
          <w:rFonts w:cs="Arial" w:ascii="Arial" w:hAnsi="Arial"/>
        </w:rPr>
        <w:t xml:space="preserve">,  in such form and substance as may be acceptable to Seller of any and all United States federal, state or local licenses, permits, authorizations, or other approvals necessary to reactivate, construct, and operate the Elba Island LNG marine terminal, plant and/or related facilities near Savannah, Georgia.  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p>
    <w:p>
      <w:pPr>
        <w:pStyle w:val="Normal"/>
        <w:jc w:val="both"/>
        <w:rPr>
          <w:rFonts w:ascii="Arial" w:hAnsi="Arial" w:cs="Arial"/>
          <w:szCs w:val="20"/>
        </w:rPr>
      </w:pPr>
      <w:r>
        <w:rPr>
          <w:rFonts w:cs="Arial" w:ascii="Arial" w:hAnsi="Arial"/>
          <w:szCs w:val="20"/>
        </w:rPr>
      </w:r>
    </w:p>
    <w:p>
      <w:pPr>
        <w:pStyle w:val="Normal"/>
        <w:jc w:val="both"/>
        <w:rPr>
          <w:del w:id="50" w:author="dhyvl" w:date="2001-02-05T14:34:00Z"/>
        </w:rPr>
      </w:pPr>
      <w:del w:id="48" w:author="dhyvl" w:date="2001-02-05T14:34:00Z">
        <w:r>
          <w:rPr>
            <w:rFonts w:cs="Arial" w:ascii="Arial" w:hAnsi="Arial"/>
            <w:b/>
            <w:bCs/>
            <w:szCs w:val="20"/>
          </w:rPr>
          <w:delText>Liquidated Damages:</w:delText>
        </w:r>
      </w:del>
      <w:del w:id="49" w:author="dhyvl" w:date="2001-02-05T14:34:00Z">
        <w:r>
          <w:rPr>
            <w:rFonts w:cs="Arial" w:ascii="Arial" w:hAnsi="Arial"/>
            <w:szCs w:val="20"/>
          </w:rPr>
          <w:delText xml:space="preserve">  For purposes of this Transaction only,  the Parties do hereby agree to amend the Agreement by deleting the existing Sections 7.2 and 7.3 and substituting the following Sections 7.2 and 7.3 therefor:</w:delText>
        </w:r>
      </w:del>
    </w:p>
    <w:p>
      <w:pPr>
        <w:pStyle w:val="Normal"/>
        <w:jc w:val="both"/>
        <w:rPr>
          <w:rFonts w:ascii="Arial" w:hAnsi="Arial" w:cs="Arial"/>
          <w:szCs w:val="20"/>
          <w:del w:id="52" w:author="dhyvl" w:date="2001-02-05T14:34:00Z"/>
        </w:rPr>
      </w:pPr>
      <w:del w:id="51" w:author="dhyvl" w:date="2001-02-05T14:34:00Z">
        <w:r>
          <w:rPr>
            <w:rFonts w:cs="Arial" w:ascii="Arial" w:hAnsi="Arial"/>
            <w:szCs w:val="20"/>
          </w:rPr>
        </w:r>
      </w:del>
    </w:p>
    <w:p>
      <w:pPr>
        <w:pStyle w:val="Normal"/>
        <w:jc w:val="both"/>
        <w:rPr>
          <w:rFonts w:ascii="Arial" w:hAnsi="Arial" w:cs="Arial"/>
          <w:szCs w:val="20"/>
          <w:del w:id="54" w:author="dhyvl" w:date="2001-02-05T14:34:00Z"/>
        </w:rPr>
      </w:pPr>
      <w:del w:id="53" w:author="dhyvl" w:date="2001-02-05T14:34:00Z">
        <w:r>
          <w:rPr>
            <w:rFonts w:cs="Arial" w:ascii="Arial" w:hAnsi="Arial"/>
          </w:rPr>
          <w:delText>7.2</w:delText>
          <w:tab/>
          <w:delText>In the event Buyer’s actual purchases of Gas under a Transaction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highest price reasonably available to Seller under the circumstances at which Seller is able to remarket the Buyer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delText>
        </w:r>
      </w:del>
    </w:p>
    <w:p>
      <w:pPr>
        <w:pStyle w:val="Normal"/>
        <w:jc w:val="both"/>
        <w:rPr>
          <w:rFonts w:ascii="Arial" w:hAnsi="Arial" w:cs="Arial"/>
          <w:szCs w:val="20"/>
          <w:del w:id="56" w:author="dhyvl" w:date="2001-02-05T14:34:00Z"/>
        </w:rPr>
      </w:pPr>
      <w:del w:id="55" w:author="dhyvl" w:date="2001-02-05T14:34:00Z">
        <w:r>
          <w:rPr>
            <w:rFonts w:cs="Arial" w:ascii="Arial" w:hAnsi="Arial"/>
            <w:szCs w:val="20"/>
          </w:rPr>
        </w:r>
      </w:del>
    </w:p>
    <w:p>
      <w:pPr>
        <w:pStyle w:val="Normal"/>
        <w:jc w:val="both"/>
        <w:rPr>
          <w:rFonts w:ascii="Arial" w:hAnsi="Arial" w:cs="Arial"/>
          <w:del w:id="58" w:author="dhyvl" w:date="2001-02-05T14:34:00Z"/>
        </w:rPr>
      </w:pPr>
      <w:del w:id="57" w:author="dhyvl" w:date="2001-02-05T14:34:00Z">
        <w:r>
          <w:rPr>
            <w:rFonts w:cs="Arial" w:ascii="Arial" w:hAnsi="Arial"/>
          </w:rPr>
        </w:r>
      </w:del>
    </w:p>
    <w:p>
      <w:pPr>
        <w:pStyle w:val="Normal"/>
        <w:numPr>
          <w:ilvl w:val="1"/>
          <w:numId w:val="4"/>
        </w:numPr>
        <w:ind w:hanging="0" w:start="0" w:end="0"/>
        <w:jc w:val="both"/>
        <w:rPr>
          <w:rFonts w:ascii="Arial" w:hAnsi="Arial" w:cs="Arial"/>
          <w:szCs w:val="20"/>
          <w:del w:id="66" w:author="dhyvl" w:date="2001-02-05T14:34:00Z"/>
        </w:rPr>
      </w:pPr>
      <w:del w:id="59" w:author="dhyvl" w:date="2001-02-05T14:34:00Z">
        <w:r>
          <w:rPr>
            <w:rFonts w:cs="Arial" w:ascii="Arial" w:hAnsi="Arial"/>
          </w:rPr>
          <w:delText xml:space="preserve">In the event Seller’s actual deliveries of Gas under a Transaction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w:delText>
        </w:r>
      </w:del>
      <w:del w:id="60" w:author="dhyvl" w:date="2001-02-05T14:31:00Z">
        <w:r>
          <w:rPr>
            <w:rFonts w:cs="Arial" w:ascii="Arial" w:hAnsi="Arial"/>
          </w:rPr>
          <w:delText xml:space="preserve"> </w:delText>
        </w:r>
      </w:del>
      <w:del w:id="61" w:author="dhyvl" w:date="2001-02-05T14:34:00Z">
        <w:r>
          <w:rPr>
            <w:rFonts w:cs="Arial" w:ascii="Arial" w:hAnsi="Arial"/>
          </w:rPr>
          <w:delText xml:space="preserve">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w:delText>
        </w:r>
      </w:del>
      <w:del w:id="62" w:author="dhyvl" w:date="2001-02-05T14:32:00Z">
        <w:r>
          <w:rPr>
            <w:rFonts w:cs="Arial" w:ascii="Arial" w:hAnsi="Arial"/>
          </w:rPr>
          <w:delText xml:space="preserve"> </w:delText>
        </w:r>
      </w:del>
      <w:del w:id="63" w:author="dhyvl" w:date="2001-02-05T14:34:00Z">
        <w:r>
          <w:rPr>
            <w:rFonts w:cs="Arial" w:ascii="Arial" w:hAnsi="Arial"/>
          </w:rPr>
          <w:delText xml:space="preserve">Buyer purchases from a source other than Seller to replace the Seller Deficiency Quantity (including transportation expenses) or (b) to the extent Buyer is unable to purchase gas and instead uses alternate fuel </w:delText>
        </w:r>
      </w:del>
      <w:del w:id="64" w:author="dhyvl" w:date="2001-02-05T14:32:00Z">
        <w:r>
          <w:rPr>
            <w:rFonts w:cs="Arial" w:ascii="Arial" w:hAnsi="Arial"/>
          </w:rPr>
          <w:delText xml:space="preserve"> </w:delText>
        </w:r>
      </w:del>
      <w:del w:id="65" w:author="dhyvl" w:date="2001-02-05T14:34:00Z">
        <w:r>
          <w:rPr>
            <w:rFonts w:cs="Arial" w:ascii="Arial" w:hAnsi="Arial"/>
          </w:rPr>
          <w:delText>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delText>
        </w:r>
      </w:del>
    </w:p>
    <w:p>
      <w:pPr>
        <w:pStyle w:val="Normal"/>
        <w:widowControl/>
        <w:numPr>
          <w:ilvl w:val="1"/>
          <w:numId w:val="4"/>
        </w:numPr>
        <w:bidi w:val="0"/>
        <w:ind w:hanging="0" w:start="0" w:end="0"/>
        <w:jc w:val="both"/>
        <w:rPr>
          <w:rFonts w:ascii="Arial" w:hAnsi="Arial" w:cs="Arial"/>
          <w:szCs w:val="20"/>
          <w:del w:id="68" w:author="dhyvl" w:date="2001-02-05T14:34:00Z"/>
        </w:rPr>
      </w:pPr>
      <w:del w:id="67" w:author="dhyvl" w:date="2001-02-05T14:34:00Z">
        <w:r>
          <w:rPr>
            <w:rFonts w:eastAsia="Arial" w:cs="Arial" w:ascii="Arial" w:hAnsi="Arial"/>
          </w:rPr>
          <w:delText xml:space="preserve">  </w:delText>
        </w:r>
      </w:del>
    </w:p>
    <w:p>
      <w:pPr>
        <w:pStyle w:val="Normal"/>
        <w:widowControl/>
        <w:numPr>
          <w:ilvl w:val="1"/>
          <w:numId w:val="4"/>
        </w:numPr>
        <w:bidi w:val="0"/>
        <w:ind w:hanging="0" w:start="0" w:end="0"/>
        <w:jc w:val="both"/>
        <w:rPr>
          <w:rFonts w:ascii="Arial" w:hAnsi="Arial" w:cs="Arial"/>
          <w:szCs w:val="20"/>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w:t>
      </w:r>
      <w:del w:id="69" w:author="dhyvl" w:date="2001-02-05T14:36:00Z">
        <w:r>
          <w:rPr>
            <w:rFonts w:cs="Arial" w:ascii="Arial" w:hAnsi="Arial"/>
          </w:rPr>
          <w:delText xml:space="preserve">interruptible or </w:delText>
        </w:r>
      </w:del>
      <w:r>
        <w:rPr>
          <w:rFonts w:cs="Arial" w:ascii="Arial" w:hAnsi="Arial"/>
        </w:rPr>
        <w:t xml:space="preserve">firm transportation by Transporter(s), hurricanes, storms, storm warnings, or other similar weather related events that interfere with the ability of LNG tankers to make timely delivery  of </w:t>
      </w:r>
      <w:ins w:id="70" w:author="dhyvl" w:date="2001-02-05T14:38:00Z">
        <w:r>
          <w:rPr>
            <w:rFonts w:cs="Arial" w:ascii="Arial" w:hAnsi="Arial"/>
          </w:rPr>
          <w:t>[</w:t>
        </w:r>
      </w:ins>
      <w:r>
        <w:rPr>
          <w:rFonts w:cs="Arial" w:ascii="Arial" w:hAnsi="Arial"/>
          <w:i/>
          <w:iCs/>
          <w:rPrChange w:id="0" w:author="dhyvl" w:date="2001-02-05T14:40:00Z"/>
        </w:rPr>
        <w:t>Seller’s</w:t>
      </w:r>
      <w:ins w:id="72" w:author="dhyvl" w:date="2001-02-05T14:38:00Z">
        <w:r>
          <w:rPr>
            <w:rFonts w:cs="Arial" w:ascii="Arial" w:hAnsi="Arial"/>
          </w:rPr>
          <w:t>]</w:t>
        </w:r>
      </w:ins>
      <w:r>
        <w:rPr>
          <w:rFonts w:cs="Arial" w:ascii="Arial" w:hAnsi="Arial"/>
        </w:rPr>
        <w:t xml:space="preserve"> LNG to the Elba Island LNG Terminal near Savannah, Georgia, the interruption or curtailment of firm terminalling services by Southern LNG, Inc. under Section 8.3 of the General Terms and </w:t>
      </w:r>
      <w:del w:id="73" w:author="dhyvl" w:date="2001-02-05T14:41:00Z">
        <w:r>
          <w:rPr>
            <w:rFonts w:cs="Arial" w:ascii="Arial" w:hAnsi="Arial"/>
          </w:rPr>
          <w:delText xml:space="preserve"> </w:delText>
        </w:r>
      </w:del>
      <w:r>
        <w:rPr>
          <w:rFonts w:cs="Arial" w:ascii="Arial" w:hAnsi="Arial"/>
        </w:rPr>
        <w:t xml:space="preserve">Conditions of its FERC Gas Tariff (or any successor provision), </w:t>
      </w:r>
      <w:ins w:id="74" w:author="dhyvl" w:date="2001-02-05T14:50:00Z">
        <w:r>
          <w:rPr>
            <w:rFonts w:cs="Arial" w:ascii="Arial" w:hAnsi="Arial"/>
          </w:rPr>
          <w:t xml:space="preserve">the interruption of curtailment of terminalling services at the Venezuela Facilities, </w:t>
        </w:r>
      </w:ins>
      <w:r>
        <w:rPr>
          <w:rFonts w:cs="Arial" w:ascii="Arial" w:hAnsi="Arial"/>
        </w:rPr>
        <w:t xml:space="preserve">damage to, or loss or failure of, an LNG tanker shipping </w:t>
      </w:r>
      <w:ins w:id="75" w:author="dhyvl" w:date="2001-02-05T14:39:00Z">
        <w:r>
          <w:rPr>
            <w:rFonts w:cs="Arial" w:ascii="Arial" w:hAnsi="Arial"/>
          </w:rPr>
          <w:t>[</w:t>
        </w:r>
      </w:ins>
      <w:r>
        <w:rPr>
          <w:rFonts w:cs="Arial" w:ascii="Arial" w:hAnsi="Arial"/>
          <w:i/>
          <w:iCs/>
          <w:rPrChange w:id="0" w:author="dhyvl" w:date="2001-02-05T14:40:00Z"/>
        </w:rPr>
        <w:t>Seller’s</w:t>
      </w:r>
      <w:ins w:id="77" w:author="dhyvl" w:date="2001-02-05T14:39:00Z">
        <w:r>
          <w:rPr>
            <w:rFonts w:cs="Arial" w:ascii="Arial" w:hAnsi="Arial"/>
          </w:rPr>
          <w:t>] LNG</w:t>
        </w:r>
      </w:ins>
      <w:r>
        <w:rPr>
          <w:rFonts w:cs="Arial" w:ascii="Arial" w:hAnsi="Arial"/>
        </w:rPr>
        <w:t xml:space="preserve"> to the </w:t>
      </w:r>
      <w:del w:id="78" w:author="dhyvl" w:date="2001-02-05T14:39:00Z">
        <w:r>
          <w:rPr>
            <w:rFonts w:cs="Arial" w:ascii="Arial" w:hAnsi="Arial"/>
          </w:rPr>
          <w:delText xml:space="preserve">LNG </w:delText>
        </w:r>
      </w:del>
      <w:r>
        <w:rPr>
          <w:rFonts w:cs="Arial" w:ascii="Arial" w:hAnsi="Arial"/>
        </w:rPr>
        <w:t>Elba Island LNG Terminal near Savannah, Georgia, or inability of such an LNG Tanker to reach or clear berth once such tanker is in the Savannah River channel, if such event is not within the reasonable control of Seller</w:t>
      </w:r>
      <w:del w:id="79" w:author="dhyvl" w:date="2001-02-05T14:40:00Z">
        <w:r>
          <w:rPr>
            <w:rFonts w:cs="Arial" w:ascii="Arial" w:hAnsi="Arial"/>
          </w:rPr>
          <w:delText>, its affiliates or the LNG Tanker operator</w:delText>
        </w:r>
      </w:del>
      <w:r>
        <w:rPr>
          <w:rFonts w:cs="Arial" w:ascii="Arial" w:hAnsi="Arial"/>
        </w:rPr>
        <w:t xml:space="preserve">,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w:t>
      </w:r>
      <w:del w:id="80" w:author="dhyvl" w:date="2001-02-05T14:41:00Z">
        <w:r>
          <w:rPr>
            <w:rFonts w:cs="Arial" w:ascii="Arial" w:hAnsi="Arial"/>
          </w:rPr>
          <w:delText xml:space="preserve"> </w:delText>
        </w:r>
      </w:del>
      <w:r>
        <w:rPr>
          <w:rFonts w:cs="Arial" w:ascii="Arial" w:hAnsi="Arial"/>
        </w:rPr>
        <w:t>the availability of better prices from other suppliers or customers</w:t>
      </w:r>
      <w:ins w:id="81" w:author="dhyvl" w:date="2001-02-05T14:42:00Z">
        <w:r>
          <w:rPr>
            <w:rFonts w:cs="Arial" w:ascii="Arial" w:hAnsi="Arial"/>
          </w:rPr>
          <w:t>, or the interruption of interruptible transportation or receipts of deliveries at secondary points by Transporter</w:t>
        </w:r>
      </w:ins>
      <w:r>
        <w:rPr>
          <w:rFonts w:cs="Arial" w:ascii="Arial" w:hAnsi="Arial"/>
        </w:rPr>
        <w:t>.</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following arbitration provision: </w:t>
      </w:r>
    </w:p>
    <w:p>
      <w:pPr>
        <w:pStyle w:val="BodyText"/>
        <w:rPr>
          <w:rFonts w:ascii="Arial" w:hAnsi="Arial" w:cs="Arial"/>
          <w:szCs w:val="20"/>
        </w:rPr>
      </w:pPr>
      <w:r>
        <w:rPr>
          <w:rFonts w:cs="Arial" w:ascii="Arial" w:hAnsi="Arial"/>
          <w:szCs w:val="20"/>
        </w:rPr>
      </w:r>
    </w:p>
    <w:p>
      <w:pPr>
        <w:pStyle w:val="BodyText"/>
        <w:rPr/>
      </w:pPr>
      <w:r>
        <w:rPr>
          <w:rFonts w:cs="Arial" w:ascii="Arial" w:hAnsi="Arial"/>
        </w:rPr>
        <w:t>All disputes, controversies, or claims arising out or relating to the Agreement, or this Confirmation Letter, shall be submitted to and settled by binding arbitration.  Such arbitration shall be held in [Atlanta, Georgia</w:t>
      </w:r>
      <w:ins w:id="82" w:author="dhyvl" w:date="2001-02-05T14:43:00Z">
        <w:r>
          <w:rPr>
            <w:rFonts w:cs="Arial" w:ascii="Arial" w:hAnsi="Arial"/>
          </w:rPr>
          <w:t>/ Houston, Texas</w:t>
        </w:r>
      </w:ins>
      <w:r>
        <w:rPr>
          <w:rFonts w:cs="Arial" w:ascii="Arial" w:hAnsi="Arial"/>
        </w:rPr>
        <w:t>]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BodyText"/>
        <w:tabs>
          <w:tab w:val="clear" w:pos="720"/>
          <w:tab w:val="left" w:pos="4320" w:leader="none"/>
        </w:tabs>
        <w:rPr>
          <w:rFonts w:ascii="Arial" w:hAnsi="Arial" w:cs="Arial"/>
          <w:szCs w:val="20"/>
        </w:rPr>
      </w:pPr>
      <w:r>
        <w:rPr>
          <w:rFonts w:cs="Arial" w:ascii="Arial" w:hAnsi="Arial"/>
        </w:rPr>
        <w:t xml:space="preserve">SOUTHERN COMPANY SERVICES, </w:t>
        <w:tab/>
        <w:t>ENRON NORTH AMERICA CORP. INC.</w:t>
        <w:tab/>
        <w:tab/>
        <w:tab/>
        <w:tab/>
        <w:tab/>
      </w:r>
    </w:p>
    <w:p>
      <w:pPr>
        <w:pStyle w:val="Normal"/>
        <w:jc w:val="both"/>
        <w:rPr>
          <w:rFonts w:ascii="Arial" w:hAnsi="Arial" w:cs="Arial"/>
          <w:szCs w:val="20"/>
        </w:rPr>
      </w:pPr>
      <w:r>
        <w:rPr>
          <w:rFonts w:cs="Arial" w:ascii="Arial" w:hAnsi="Arial"/>
        </w:rPr>
        <w:t>“</w:t>
      </w:r>
      <w:r>
        <w:rPr>
          <w:rFonts w:cs="Arial" w:ascii="Arial" w:hAnsi="Arial"/>
        </w:rPr>
        <w:t>Buyer”</w:t>
        <w:tab/>
        <w:tab/>
        <w:tab/>
        <w:tab/>
        <w:tab/>
        <w:t>“Seller”</w:t>
      </w:r>
    </w:p>
    <w:p>
      <w:pPr>
        <w:pStyle w:val="Normal"/>
        <w:jc w:val="both"/>
        <w:rPr>
          <w:rFonts w:ascii="Arial" w:hAnsi="Arial" w:cs="Arial"/>
          <w:szCs w:val="20"/>
        </w:rPr>
      </w:pPr>
      <w:r>
        <w:rPr>
          <w:rFonts w:cs="Arial" w:ascii="Arial" w:hAnsi="Arial"/>
          <w:szCs w:val="20"/>
        </w:rPr>
      </w:r>
    </w:p>
    <w:p>
      <w:pPr>
        <w:pStyle w:val="Heading1"/>
        <w:tabs>
          <w:tab w:val="clear" w:pos="720"/>
          <w:tab w:val="left" w:pos="4320" w:leader="none"/>
        </w:tabs>
        <w:ind w:start="0" w:end="0"/>
        <w:jc w:val="both"/>
        <w:rPr>
          <w:rFonts w:ascii="Arial" w:hAnsi="Arial" w:cs="Arial"/>
          <w:b w:val="false"/>
          <w:bCs w:val="false"/>
        </w:rPr>
      </w:pPr>
      <w:r>
        <w:rPr>
          <w:rFonts w:cs="Arial" w:ascii="Arial" w:hAnsi="Arial"/>
          <w:b w:val="false"/>
          <w:bCs w:val="false"/>
        </w:rPr>
        <w:t>By:________________________</w:t>
        <w:tab/>
        <w:t>By:_________________________</w:t>
      </w:r>
    </w:p>
    <w:p>
      <w:pPr>
        <w:pStyle w:val="Normal"/>
        <w:jc w:val="both"/>
        <w:rPr>
          <w:rFonts w:ascii="Arial" w:hAnsi="Arial" w:cs="Arial"/>
          <w:b/>
          <w:bCs/>
          <w:szCs w:val="20"/>
        </w:rPr>
      </w:pPr>
      <w:r>
        <w:rPr>
          <w:rFonts w:cs="Arial" w:ascii="Arial" w:hAnsi="Arial"/>
          <w:b/>
          <w:bCs/>
          <w:szCs w:val="20"/>
        </w:rPr>
      </w:r>
    </w:p>
    <w:p>
      <w:pPr>
        <w:pStyle w:val="Heading1"/>
        <w:tabs>
          <w:tab w:val="clear" w:pos="720"/>
          <w:tab w:val="left" w:pos="4320" w:leader="none"/>
        </w:tabs>
        <w:ind w:start="0" w:end="0"/>
        <w:jc w:val="both"/>
        <w:rPr>
          <w:rFonts w:ascii="Arial" w:hAnsi="Arial" w:cs="Arial"/>
        </w:rPr>
      </w:pPr>
      <w:r>
        <w:rPr>
          <w:rFonts w:cs="Arial" w:ascii="Arial" w:hAnsi="Arial"/>
          <w:b w:val="false"/>
          <w:bCs w:val="false"/>
        </w:rPr>
        <w:t>Title:_______________________</w:t>
        <w:tab/>
        <w:t>Title:________________________</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decimal"/>
      <w:lvlText w:val="%1."/>
      <w:lvlJc w:val="start"/>
      <w:pPr>
        <w:tabs>
          <w:tab w:val="num" w:pos="1080"/>
        </w:tabs>
        <w:ind w:start="1080" w:hanging="720"/>
      </w:pPr>
      <w:rPr/>
    </w:lvl>
  </w:abstractNum>
  <w:abstractNum w:abstractNumId="4">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bCs/>
    </w:rPr>
  </w:style>
  <w:style w:type="character" w:styleId="WW8Num1z0">
    <w:name w:val="WW8Num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2"/>
      </w:numPr>
      <w:jc w:val="both"/>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2001-02-05T14:48:00Z</dcterms:created>
  <dc:creator>June Childers</dc:creator>
  <dc:description/>
  <dc:language>en-CA</dc:language>
  <cp:lastModifiedBy>dhyvl</cp:lastModifiedBy>
  <cp:lastPrinted>2001-01-25T16:05:00Z</cp:lastPrinted>
  <dcterms:modified xsi:type="dcterms:W3CDTF">2001-02-05T18:21:00Z</dcterms:modified>
  <cp:revision>6</cp:revision>
  <dc:subject/>
  <dc:title>January 10, 2001</dc:title>
</cp:coreProperties>
</file>