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CONFIRMATION LETTER</w:t>
      </w:r>
    </w:p>
    <w:p>
      <w:pPr>
        <w:pStyle w:val="Normal"/>
        <w:ind w:hanging="720" w:start="720" w:end="0"/>
        <w:jc w:val="center"/>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tab/>
        <w:t>This Confirmation Letter is made and entered into this ______ day of ________, 2000, by and between  ENRON NORTH AMERICA CORP., a Delaware corporation, hereinafter referred to as “Seller,” and SOUTHERN COMPANY SERVICES, INC., as agent for its affiliated electric utility companies, Mississippi Power Company, Gulf Power Company, Alabama Power Company, Georgia Power Company, Savannah Electric and Power Company, such utility companies hereinafter referred to as “Buyer, and collectively known as the “Parties.”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This Confirmation Letter is incorporated into and subject to the terms of that certain Gas Purchase  Agreement dated December 29, 1999, by and between Buyer and Seller (the “Agreement”).  When executed, this Confirmation Letter is binding for the term stated below.</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Primary Term:</w:t>
      </w:r>
      <w:r>
        <w:rPr>
          <w:rFonts w:cs="Arial" w:ascii="Arial" w:hAnsi="Arial"/>
          <w:sz w:val="24"/>
        </w:rPr>
        <w:t xml:space="preserve"> </w:t>
      </w:r>
      <w:del w:id="0" w:author="Phil DeMoes" w:date="2000-12-12T09:54:00Z">
        <w:r>
          <w:rPr>
            <w:rFonts w:cs="Arial" w:ascii="Arial" w:hAnsi="Arial"/>
            <w:sz w:val="24"/>
          </w:rPr>
          <w:delText xml:space="preserve">  </w:delText>
        </w:r>
      </w:del>
      <w:ins w:id="1" w:author="Phil DeMoes" w:date="2000-12-12T09:50:00Z">
        <w:r>
          <w:rPr>
            <w:rFonts w:cs="Arial" w:ascii="Arial" w:hAnsi="Arial"/>
            <w:color w:val="0000FF"/>
            <w:sz w:val="24"/>
          </w:rPr>
          <w:t>May 1, 2004</w:t>
        </w:r>
      </w:ins>
      <w:ins w:id="2" w:author="Phil DeMoes" w:date="2000-12-12T09:53:00Z">
        <w:r>
          <w:rPr>
            <w:rFonts w:cs="Arial" w:ascii="Arial" w:hAnsi="Arial"/>
            <w:color w:val="0000FF"/>
            <w:sz w:val="24"/>
          </w:rPr>
          <w:t xml:space="preserve"> through April 30, 2014.  </w:t>
        </w:r>
      </w:ins>
      <w:del w:id="3" w:author="Phil DeMoes" w:date="2000-12-12T09:53:00Z">
        <w:r>
          <w:rPr>
            <w:rFonts w:cs="Arial" w:ascii="Arial" w:hAnsi="Arial"/>
            <w:sz w:val="24"/>
          </w:rPr>
          <w:delText>June 1, 2002, through May 31, 2003</w:delText>
        </w:r>
      </w:del>
      <w:r>
        <w:rPr>
          <w:rFonts w:cs="Arial" w:ascii="Arial" w:hAnsi="Arial"/>
          <w:sz w:val="24"/>
        </w:rPr>
        <w:t>.</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Contract Quantity:</w:t>
      </w:r>
      <w:r>
        <w:rPr>
          <w:rFonts w:cs="Arial" w:ascii="Arial" w:hAnsi="Arial"/>
          <w:sz w:val="24"/>
        </w:rPr>
        <w:t xml:space="preserve">  </w:t>
      </w:r>
      <w:ins w:id="4" w:author="Phil DeMoes" w:date="2000-12-12T09:54:00Z">
        <w:r>
          <w:rPr>
            <w:rFonts w:cs="Arial" w:ascii="Arial" w:hAnsi="Arial"/>
            <w:sz w:val="24"/>
          </w:rPr>
          <w:t xml:space="preserve">160,000 </w:t>
        </w:r>
      </w:ins>
      <w:del w:id="5" w:author="Phil DeMoes" w:date="2000-12-12T09:54:00Z">
        <w:r>
          <w:rPr>
            <w:rFonts w:cs="Arial" w:ascii="Arial" w:hAnsi="Arial"/>
            <w:sz w:val="24"/>
          </w:rPr>
          <w:delText>90,000 MMBtu p</w:delText>
        </w:r>
      </w:del>
      <w:r>
        <w:rPr>
          <w:rFonts w:cs="Arial" w:ascii="Arial" w:hAnsi="Arial"/>
          <w:sz w:val="24"/>
        </w:rPr>
        <w:t>er day.</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b/>
          <w:sz w:val="24"/>
        </w:rPr>
        <w:t>Primary Delivery Point:</w:t>
      </w:r>
      <w:r>
        <w:rPr>
          <w:rFonts w:cs="Arial" w:ascii="Arial" w:hAnsi="Arial"/>
          <w:sz w:val="24"/>
        </w:rPr>
        <w:t xml:space="preserve"> The point of interconnection between the Elba Island LNG marine terminal facilities of Southern LNG Inc. and any downstream pipeline, as selected by Buyer at any time and from time to time.</w:t>
      </w:r>
      <w:ins w:id="6" w:author="dhyvl" w:date="2000-12-08T17:18:00Z">
        <w:r>
          <w:rPr>
            <w:rFonts w:cs="Arial" w:ascii="Arial" w:hAnsi="Arial"/>
            <w:sz w:val="24"/>
          </w:rPr>
          <w:t xml:space="preserve">  To the extent that either Buyer or Seller is able to negotiate a discounted transportation rate with Southern Natural Gas Company relating in any way to the delivery of volumes under this Confirmation Letter, then the parties agree that such discount shall be shared equally between Buyer and Seller.</w:t>
        </w:r>
      </w:ins>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b/>
          <w:sz w:val="24"/>
        </w:rPr>
        <w:t>Secondary Delivery Point</w:t>
      </w:r>
      <w:ins w:id="7" w:author="dhyvl" w:date="2000-07-20T16:21:00Z">
        <w:r>
          <w:rPr>
            <w:rFonts w:cs="Arial" w:ascii="Arial" w:hAnsi="Arial"/>
            <w:b/>
            <w:sz w:val="24"/>
          </w:rPr>
          <w:t>(s)</w:t>
        </w:r>
      </w:ins>
      <w:r>
        <w:rPr>
          <w:rFonts w:cs="Arial" w:ascii="Arial" w:hAnsi="Arial"/>
          <w:b/>
          <w:sz w:val="24"/>
        </w:rPr>
        <w:t>:</w:t>
      </w:r>
      <w:r>
        <w:rPr>
          <w:rFonts w:cs="Arial" w:ascii="Arial" w:hAnsi="Arial"/>
          <w:sz w:val="24"/>
        </w:rPr>
        <w:t xml:space="preserve"> </w:t>
      </w:r>
      <w:ins w:id="8" w:author="dhyvl" w:date="2000-07-20T16:15:00Z">
        <w:r>
          <w:rPr>
            <w:rFonts w:cs="Arial" w:ascii="Arial" w:hAnsi="Arial"/>
            <w:sz w:val="24"/>
          </w:rPr>
          <w:t xml:space="preserve">From time to time Seller shall have the right to deliver gas to Buyer at mutually agreeable secondary points </w:t>
        </w:r>
      </w:ins>
      <w:ins w:id="9" w:author="dhyvl" w:date="2000-07-20T16:18:00Z">
        <w:r>
          <w:rPr>
            <w:rFonts w:cs="Arial" w:ascii="Arial" w:hAnsi="Arial"/>
            <w:sz w:val="24"/>
          </w:rPr>
          <w:t xml:space="preserve">available to Buyer on the </w:t>
        </w:r>
      </w:ins>
      <w:del w:id="10" w:author="dhyvl" w:date="2000-07-20T16:18:00Z">
        <w:r>
          <w:rPr>
            <w:rFonts w:cs="Arial" w:ascii="Arial" w:hAnsi="Arial"/>
            <w:sz w:val="24"/>
          </w:rPr>
          <w:delText xml:space="preserve">The point of interconnection between </w:delText>
        </w:r>
      </w:del>
      <w:r>
        <w:rPr>
          <w:rFonts w:cs="Arial" w:ascii="Arial" w:hAnsi="Arial"/>
          <w:sz w:val="24"/>
        </w:rPr>
        <w:t xml:space="preserve">Southern Natural Gas Company </w:t>
      </w:r>
      <w:ins w:id="11" w:author="dhyvl" w:date="2000-07-20T16:18:00Z">
        <w:r>
          <w:rPr>
            <w:rFonts w:cs="Arial" w:ascii="Arial" w:hAnsi="Arial"/>
            <w:sz w:val="24"/>
          </w:rPr>
          <w:t>pipeline system, including but not limited to the interconnection between Southern Natural Gas Company and Destin Pipeline Company; provided that there is sufficient capacity at such points to permit the delivery of gas at such points to Buyer</w:t>
        </w:r>
      </w:ins>
      <w:del w:id="12" w:author="dhyvl" w:date="2000-07-20T16:21:00Z">
        <w:r>
          <w:rPr>
            <w:rFonts w:cs="Arial" w:ascii="Arial" w:hAnsi="Arial"/>
            <w:sz w:val="24"/>
          </w:rPr>
          <w:delText>and Destin Pipeline Company</w:delText>
        </w:r>
      </w:del>
      <w:r>
        <w:rPr>
          <w:rFonts w:cs="Arial" w:ascii="Arial" w:hAnsi="Arial"/>
          <w:sz w:val="24"/>
        </w:rPr>
        <w:t>.  Seller shall have the option, at any time and from time to time, on not less than 2 business days’ prior notice to Buyer to make deliveries of gas hereunder at the Secondary Delivery Point</w:t>
      </w:r>
      <w:ins w:id="13" w:author="dhyvl" w:date="2000-07-20T16:21:00Z">
        <w:r>
          <w:rPr>
            <w:rFonts w:cs="Arial" w:ascii="Arial" w:hAnsi="Arial"/>
            <w:sz w:val="24"/>
          </w:rPr>
          <w:t>(s)</w:t>
        </w:r>
      </w:ins>
      <w:r>
        <w:rPr>
          <w:rFonts w:cs="Arial" w:ascii="Arial" w:hAnsi="Arial"/>
          <w:sz w:val="24"/>
        </w:rPr>
        <w:t xml:space="preserve"> in lieu of deliveries at the Primary Delivery Point. </w:t>
      </w:r>
      <w:ins w:id="14" w:author="Phil DeMoes" w:date="2000-12-12T09:55:00Z">
        <w:r>
          <w:rPr>
            <w:rFonts w:cs="Arial" w:ascii="Arial" w:hAnsi="Arial"/>
            <w:sz w:val="24"/>
          </w:rPr>
          <w:t xml:space="preserve"> Such quantity shall not exceed 60,000 MMBtu/Day.</w:t>
        </w:r>
      </w:ins>
    </w:p>
    <w:p>
      <w:pPr>
        <w:pStyle w:val="Normal"/>
        <w:rPr>
          <w:rFonts w:ascii="Arial" w:hAnsi="Arial" w:cs="Arial"/>
          <w:sz w:val="24"/>
        </w:rPr>
      </w:pPr>
      <w:r>
        <w:rPr>
          <w:rFonts w:cs="Arial" w:ascii="Arial" w:hAnsi="Arial"/>
          <w:sz w:val="24"/>
        </w:rPr>
      </w:r>
    </w:p>
    <w:p>
      <w:pPr>
        <w:pStyle w:val="Normal"/>
        <w:rPr/>
      </w:pPr>
      <w:r>
        <w:rPr>
          <w:rFonts w:cs="Arial" w:ascii="Arial" w:hAnsi="Arial"/>
          <w:b/>
          <w:sz w:val="24"/>
        </w:rPr>
        <w:t>Contract Price:</w:t>
      </w:r>
      <w:r>
        <w:rPr>
          <w:rFonts w:cs="Arial" w:ascii="Arial" w:hAnsi="Arial"/>
          <w:sz w:val="24"/>
        </w:rPr>
        <w:t xml:space="preserve">  The Contract Price for deliveries at the Primary Delivery Point  shall be equal to (i) the “Index” price for “Prices of Spot Gas Delivered to Pipelines” (per MMBtu dry) for Henry Hub, as reported in the first publication of each month of Inside FERC’s Gas Market Report for the applicable month in which deliveries are made hereunder (the “Index”) plus (ii) ____cents ($0.__) per MMBtu.</w:t>
      </w:r>
    </w:p>
    <w:p>
      <w:pPr>
        <w:pStyle w:val="Normal"/>
        <w:rPr>
          <w:rFonts w:ascii="Arial" w:hAnsi="Arial" w:cs="Arial"/>
          <w:sz w:val="24"/>
        </w:rPr>
      </w:pPr>
      <w:r>
        <w:rPr>
          <w:rFonts w:cs="Arial" w:ascii="Arial" w:hAnsi="Arial"/>
          <w:sz w:val="24"/>
        </w:rPr>
      </w:r>
    </w:p>
    <w:p>
      <w:pPr>
        <w:pStyle w:val="BodyText"/>
        <w:rPr/>
      </w:pPr>
      <w:r>
        <w:rPr/>
        <w:t>In the event Seller elects to deliver gas to Buyer at the Secondary Delivery Point</w:t>
      </w:r>
      <w:ins w:id="15" w:author="dhyvl" w:date="2000-07-20T16:22:00Z">
        <w:r>
          <w:rPr/>
          <w:t>(s)</w:t>
        </w:r>
      </w:ins>
      <w:r>
        <w:rPr/>
        <w:t>,  unless such option is exercised during, and as a result of a force majeure event (as defined by the Agreement) affecting Seller’s deliveries at the Primary Delivery Point, the Contract Price for  deliveries at the Secondary Delivery Point</w:t>
      </w:r>
      <w:ins w:id="16" w:author="dhyvl" w:date="2000-07-20T16:22:00Z">
        <w:r>
          <w:rPr/>
          <w:t>(s)</w:t>
        </w:r>
      </w:ins>
      <w:r>
        <w:rPr/>
        <w:t xml:space="preserve"> shall be equal to (i) the “Index” price for “Prices of Spot Gas Delivered to Pipelines” (per MMBtu dry) for Henry Hub, as reported in the first publication of each month of Inside FERC’s Gas Market Report for the applicable month in which deliveries are made hereunder (the “Index”) </w:t>
      </w:r>
      <w:ins w:id="17" w:author="Phil DeMoes" w:date="2000-12-12T09:55:00Z">
        <w:r>
          <w:rPr/>
          <w:t xml:space="preserve">plus </w:t>
        </w:r>
      </w:ins>
      <w:del w:id="18" w:author="Phil DeMoes" w:date="2000-12-12T09:55:00Z">
        <w:r>
          <w:rPr/>
          <w:delText>less</w:delText>
        </w:r>
      </w:del>
      <w:r>
        <w:rPr/>
        <w:t xml:space="preserve"> (ii) ____ cents ($0.__) per MMBtu.</w:t>
      </w:r>
    </w:p>
    <w:p>
      <w:pPr>
        <w:pStyle w:val="Normal"/>
        <w:rPr>
          <w:rFonts w:ascii="Arial" w:hAnsi="Arial" w:cs="Arial"/>
          <w:sz w:val="24"/>
        </w:rPr>
      </w:pPr>
      <w:r>
        <w:rPr>
          <w:rFonts w:cs="Arial" w:ascii="Arial" w:hAnsi="Arial"/>
          <w:sz w:val="24"/>
        </w:rPr>
      </w:r>
    </w:p>
    <w:p>
      <w:pPr>
        <w:pStyle w:val="BodyText"/>
        <w:rPr/>
      </w:pPr>
      <w:r>
        <w:rPr/>
        <w:t>In the event Seller elects to deliver gas to Buyer at the Secondary Delivery Point</w:t>
      </w:r>
      <w:ins w:id="19" w:author="dhyvl" w:date="2000-07-20T16:22:00Z">
        <w:r>
          <w:rPr/>
          <w:t>(s)</w:t>
        </w:r>
      </w:ins>
      <w:r>
        <w:rPr/>
        <w:t xml:space="preserve"> during and as a result of a force majeure event (as defined by the Agreement) affecting Seller’s deliveries at the Primary Delivery Point, the Contract Price for deliveries at the Secondary  Delivery Point</w:t>
      </w:r>
      <w:ins w:id="20" w:author="dhyvl" w:date="2000-07-20T16:22:00Z">
        <w:r>
          <w:rPr/>
          <w:t>(s)</w:t>
        </w:r>
      </w:ins>
      <w:r>
        <w:rPr/>
        <w:t xml:space="preserve"> shall be equal to (i) the “Index” price for “Prices of Spot Gas Delivered to Pipelines” (per MMBtu dry) for Henry Hub, as reported in the first publication of each month of Inside FERC’s Gas Market Report for the applicable month in which deliveries are made hereunder (the “Index”) plus (ii) ______cents ($0.__) per MMBtu.</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ins w:id="34" w:author="dhyvl" w:date="2000-12-08T17:20:00Z"/>
        </w:rPr>
      </w:pPr>
      <w:r>
        <w:rPr>
          <w:rFonts w:cs="Arial" w:ascii="Arial" w:hAnsi="Arial"/>
          <w:b/>
          <w:sz w:val="24"/>
        </w:rPr>
        <w:t>Other Provisions:</w:t>
      </w:r>
      <w:r>
        <w:rPr>
          <w:rFonts w:cs="Arial" w:ascii="Arial" w:hAnsi="Arial"/>
          <w:sz w:val="24"/>
        </w:rPr>
        <w:t xml:space="preserve">  Buyer’s obligations under this Confirmation Letter shall be subject to and conditioned upon its receipt of any and all United States federal, state or local licenses, permits, authorizations, or other approvals necessary  to construct, own and operate  four gas fired combined cycle generating units at the </w:t>
      </w:r>
      <w:del w:id="21" w:author="dhyvl" w:date="2000-12-08T17:14:00Z">
        <w:r>
          <w:rPr>
            <w:rFonts w:cs="Arial" w:ascii="Arial" w:hAnsi="Arial"/>
            <w:sz w:val="24"/>
          </w:rPr>
          <w:delText>Goat Rock</w:delText>
        </w:r>
      </w:del>
      <w:ins w:id="22" w:author="dhyvl" w:date="2000-12-08T17:14:00Z">
        <w:r>
          <w:rPr>
            <w:rFonts w:cs="Arial" w:ascii="Arial" w:hAnsi="Arial"/>
            <w:sz w:val="24"/>
          </w:rPr>
          <w:t>McIntosh</w:t>
        </w:r>
      </w:ins>
      <w:r>
        <w:rPr>
          <w:rFonts w:cs="Arial" w:ascii="Arial" w:hAnsi="Arial"/>
          <w:sz w:val="24"/>
        </w:rPr>
        <w:t xml:space="preserve">, </w:t>
      </w:r>
      <w:ins w:id="23" w:author="dhyvl" w:date="2000-12-08T17:14:00Z">
        <w:r>
          <w:rPr>
            <w:rFonts w:cs="Arial" w:ascii="Arial" w:hAnsi="Arial"/>
            <w:sz w:val="24"/>
          </w:rPr>
          <w:t>Georgia</w:t>
        </w:r>
      </w:ins>
      <w:del w:id="24" w:author="dhyvl" w:date="2000-12-08T17:20:00Z">
        <w:r>
          <w:rPr>
            <w:rFonts w:cs="Arial" w:ascii="Arial" w:hAnsi="Arial"/>
            <w:sz w:val="24"/>
          </w:rPr>
          <w:delText>Alabama</w:delText>
        </w:r>
      </w:del>
      <w:r>
        <w:rPr>
          <w:rFonts w:cs="Arial" w:ascii="Arial" w:hAnsi="Arial"/>
          <w:sz w:val="24"/>
        </w:rPr>
        <w:t xml:space="preserve"> site by no later than April 1, 2001.   Seller’s obligations under this Confirmation Letter shall be subject to and conditioned upon the receipt by </w:t>
      </w:r>
      <w:ins w:id="25" w:author="dhyvl" w:date="2000-07-20T16:24:00Z">
        <w:r>
          <w:rPr>
            <w:rFonts w:cs="Arial" w:ascii="Arial" w:hAnsi="Arial"/>
            <w:sz w:val="24"/>
          </w:rPr>
          <w:t>the appropriate Enron and/or El Paso entities importing LNG into the United States and/or constructing, owning or operating the Elba Island LNG terminal, plant and</w:t>
        </w:r>
      </w:ins>
      <w:ins w:id="26" w:author="dhyvl" w:date="2000-07-20T16:27:00Z">
        <w:r>
          <w:rPr>
            <w:rFonts w:cs="Arial" w:ascii="Arial" w:hAnsi="Arial"/>
            <w:sz w:val="24"/>
          </w:rPr>
          <w:t>/or</w:t>
        </w:r>
      </w:ins>
      <w:ins w:id="27" w:author="dhyvl" w:date="2000-07-20T16:25:00Z">
        <w:r>
          <w:rPr>
            <w:rFonts w:cs="Arial" w:ascii="Arial" w:hAnsi="Arial"/>
            <w:sz w:val="24"/>
          </w:rPr>
          <w:t xml:space="preserve"> related facilities</w:t>
        </w:r>
      </w:ins>
      <w:del w:id="28" w:author="dhyvl" w:date="2000-07-20T16:27:00Z">
        <w:r>
          <w:rPr>
            <w:rFonts w:cs="Arial" w:ascii="Arial" w:hAnsi="Arial"/>
            <w:sz w:val="24"/>
          </w:rPr>
          <w:delText>Southern LNG Inc.</w:delText>
        </w:r>
      </w:del>
      <w:r>
        <w:rPr>
          <w:rFonts w:cs="Arial" w:ascii="Arial" w:hAnsi="Arial"/>
          <w:sz w:val="24"/>
        </w:rPr>
        <w:t xml:space="preserve"> by no later than April 1, 2001, of </w:t>
      </w:r>
      <w:ins w:id="29" w:author="dhyvl" w:date="2000-07-20T16:31:00Z">
        <w:r>
          <w:rPr>
            <w:rFonts w:cs="Arial" w:ascii="Arial" w:hAnsi="Arial"/>
            <w:sz w:val="24"/>
          </w:rPr>
          <w:t xml:space="preserve">and in such form and substance as may be acceptable to Seller of </w:t>
        </w:r>
      </w:ins>
      <w:r>
        <w:rPr>
          <w:rFonts w:cs="Arial" w:ascii="Arial" w:hAnsi="Arial"/>
          <w:sz w:val="24"/>
        </w:rPr>
        <w:t xml:space="preserve">any and all United States federal, state or local licenses, permits, authorizations, or other approvals necessary </w:t>
      </w:r>
      <w:del w:id="30" w:author="dhyvl" w:date="2000-07-20T16:30:00Z">
        <w:r>
          <w:rPr>
            <w:rFonts w:cs="Arial" w:ascii="Arial" w:hAnsi="Arial"/>
            <w:sz w:val="24"/>
          </w:rPr>
          <w:delText xml:space="preserve">for it </w:delText>
        </w:r>
      </w:del>
      <w:r>
        <w:rPr>
          <w:rFonts w:cs="Arial" w:ascii="Arial" w:hAnsi="Arial"/>
          <w:sz w:val="24"/>
        </w:rPr>
        <w:t>to reactivate</w:t>
      </w:r>
      <w:ins w:id="31" w:author="dhyvl" w:date="2000-07-20T16:28:00Z">
        <w:r>
          <w:rPr>
            <w:rFonts w:cs="Arial" w:ascii="Arial" w:hAnsi="Arial"/>
            <w:sz w:val="24"/>
          </w:rPr>
          <w:t>, construct, and operate</w:t>
        </w:r>
      </w:ins>
      <w:r>
        <w:rPr>
          <w:rFonts w:cs="Arial" w:ascii="Arial" w:hAnsi="Arial"/>
          <w:sz w:val="24"/>
        </w:rPr>
        <w:t xml:space="preserve"> the Elba Island LNG marine terminal</w:t>
      </w:r>
      <w:ins w:id="32" w:author="dhyvl" w:date="2000-07-20T16:28:00Z">
        <w:r>
          <w:rPr>
            <w:rFonts w:cs="Arial" w:ascii="Arial" w:hAnsi="Arial"/>
            <w:sz w:val="24"/>
          </w:rPr>
          <w:t>, plant and/or related facilites</w:t>
        </w:r>
      </w:ins>
      <w:r>
        <w:rPr>
          <w:rFonts w:cs="Arial" w:ascii="Arial" w:hAnsi="Arial"/>
          <w:sz w:val="24"/>
        </w:rPr>
        <w:t xml:space="preserve"> near Savannah, Georgia.  On or before April 1, 2001,  each Party shall advise the other of whether the condition precedent applicable to its performance hereunder has been satisfied  or is being waived.   Failing satisfaction or waiver by both Parties of their respective conditions precedent, this Confirmation  Letter shall automatically terminate and be of no further force and effect.</w:t>
      </w:r>
      <w:ins w:id="33" w:author="dhyvl" w:date="2000-12-08T17:20:00Z">
        <w:r>
          <w:rPr>
            <w:rFonts w:cs="Arial" w:ascii="Arial" w:hAnsi="Arial"/>
            <w:sz w:val="24"/>
          </w:rPr>
          <w:t xml:space="preserve">  </w:t>
        </w:r>
      </w:ins>
    </w:p>
    <w:p>
      <w:pPr>
        <w:pStyle w:val="Normal"/>
        <w:rPr>
          <w:rFonts w:ascii="Arial" w:hAnsi="Arial" w:cs="Arial"/>
          <w:sz w:val="24"/>
          <w:ins w:id="36" w:author="dhyvl" w:date="2000-12-08T17:20:00Z"/>
        </w:rPr>
      </w:pPr>
      <w:ins w:id="35" w:author="dhyvl" w:date="2000-12-08T17:20:00Z">
        <w:r>
          <w:rPr>
            <w:rFonts w:cs="Arial" w:ascii="Arial" w:hAnsi="Arial"/>
            <w:sz w:val="24"/>
          </w:rPr>
        </w:r>
      </w:ins>
    </w:p>
    <w:p>
      <w:pPr>
        <w:pStyle w:val="Normal"/>
        <w:rPr>
          <w:rFonts w:ascii="Arial" w:hAnsi="Arial" w:cs="Arial"/>
          <w:sz w:val="24"/>
        </w:rPr>
      </w:pPr>
      <w:ins w:id="37" w:author="dhyvl" w:date="2000-12-08T17:20:00Z">
        <w:r>
          <w:rPr>
            <w:rFonts w:cs="Arial" w:ascii="Arial" w:hAnsi="Arial"/>
            <w:sz w:val="24"/>
          </w:rPr>
          <w:t>Additionally, the obligations of the parties to perform under this Confirmation Letter shall also be subject to the Force Majeure provisions attached hereto as Exhibit “A”/</w:t>
        </w:r>
      </w:ins>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IN WITNESS WHEREOF, duly authorized representatives of the Parties hereto have executed this Agreement in duplicate originals on the day and year first written above.</w:t>
      </w:r>
    </w:p>
    <w:p>
      <w:pPr>
        <w:pStyle w:val="Normal"/>
        <w:rPr>
          <w:rFonts w:ascii="Arial" w:hAnsi="Arial" w:cs="Arial"/>
          <w:sz w:val="24"/>
        </w:rPr>
      </w:pPr>
      <w:r>
        <w:rPr>
          <w:rFonts w:cs="Arial" w:ascii="Arial" w:hAnsi="Arial"/>
          <w:sz w:val="24"/>
        </w:rPr>
      </w:r>
    </w:p>
    <w:p>
      <w:pPr>
        <w:pStyle w:val="Normal"/>
        <w:ind w:hanging="5040" w:start="5040" w:end="0"/>
        <w:rPr>
          <w:rFonts w:ascii="Arial" w:hAnsi="Arial" w:cs="Arial"/>
          <w:sz w:val="24"/>
        </w:rPr>
      </w:pPr>
      <w:r>
        <w:rPr>
          <w:rFonts w:cs="Arial" w:ascii="Arial" w:hAnsi="Arial"/>
          <w:sz w:val="24"/>
        </w:rPr>
        <w:t>SOUTHERN COMPANY SERVICES,</w:t>
        <w:tab/>
        <w:t>ENRON  NORTH AMERICA,</w:t>
      </w:r>
    </w:p>
    <w:p>
      <w:pPr>
        <w:pStyle w:val="Normal"/>
        <w:ind w:hanging="5040" w:start="5040" w:end="0"/>
        <w:rPr>
          <w:rFonts w:ascii="Arial" w:hAnsi="Arial" w:cs="Arial"/>
          <w:sz w:val="24"/>
        </w:rPr>
      </w:pPr>
      <w:r>
        <w:rPr>
          <w:rFonts w:cs="Arial" w:ascii="Arial" w:hAnsi="Arial"/>
          <w:sz w:val="24"/>
        </w:rPr>
        <w:t>INC.</w:t>
        <w:tab/>
        <w:t>CORP.</w:t>
      </w:r>
    </w:p>
    <w:p>
      <w:pPr>
        <w:pStyle w:val="Normal"/>
        <w:rPr>
          <w:rFonts w:ascii="Arial" w:hAnsi="Arial" w:cs="Arial"/>
          <w:sz w:val="24"/>
        </w:rPr>
      </w:pPr>
      <w:r>
        <w:rPr>
          <w:rFonts w:cs="Arial" w:ascii="Arial" w:hAnsi="Arial"/>
          <w:sz w:val="24"/>
        </w:rPr>
        <w:t>“</w:t>
      </w:r>
      <w:r>
        <w:rPr>
          <w:rFonts w:cs="Arial" w:ascii="Arial" w:hAnsi="Arial"/>
          <w:sz w:val="24"/>
        </w:rPr>
        <w:t>Buyer”</w:t>
        <w:tab/>
        <w:tab/>
        <w:tab/>
        <w:tab/>
        <w:tab/>
        <w:tab/>
        <w:t>“Seller”</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By:________________________</w:t>
        <w:tab/>
        <w:tab/>
        <w:tab/>
        <w:t>By:___________________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Title:_______________________</w:t>
        <w:tab/>
        <w:tab/>
        <w:tab/>
        <w:t>Title:_________________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r>
        <w:br w:type="page"/>
      </w:r>
    </w:p>
    <w:p>
      <w:pPr>
        <w:pStyle w:val="Normal"/>
        <w:ind w:hanging="720" w:start="720" w:end="0"/>
        <w:jc w:val="center"/>
        <w:rPr>
          <w:rFonts w:ascii="Arial" w:hAnsi="Arial" w:cs="Arial"/>
          <w:b/>
          <w:sz w:val="24"/>
        </w:rPr>
      </w:pPr>
      <w:r>
        <w:rPr>
          <w:rFonts w:cs="Arial" w:ascii="Arial" w:hAnsi="Arial"/>
          <w:b/>
          <w:sz w:val="24"/>
        </w:rPr>
        <w:t>CONFIRMATION LETTER</w:t>
      </w:r>
    </w:p>
    <w:p>
      <w:pPr>
        <w:pStyle w:val="Normal"/>
        <w:ind w:hanging="720" w:start="720" w:end="0"/>
        <w:jc w:val="center"/>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tab/>
        <w:t>This Confirmation Letter is made and entered into this ______ day of ________, 2000, by and between  ENRON NORTH AMERICA CORP., a Delaware corporation, hereinafter referred to as “Seller,” and SOUTHERN COMPANY SERVICES, INC., as agent for its affiliated electric utility companies, Mississippi Power Company, Gulf Power Company, Alabama Power Company, Georgia Power Company, Savannah Electric and Power Company, such utility companies hereinafter referred to as “Buyer, and collectively known as the “Parties.”</w:t>
      </w:r>
    </w:p>
    <w:p>
      <w:pPr>
        <w:pStyle w:val="Normal"/>
        <w:rPr>
          <w:rFonts w:ascii="Arial" w:hAnsi="Arial" w:cs="Arial"/>
          <w:sz w:val="24"/>
        </w:rPr>
      </w:pPr>
      <w:r>
        <w:rPr>
          <w:rFonts w:cs="Arial" w:ascii="Arial" w:hAnsi="Arial"/>
          <w:sz w:val="24"/>
        </w:rPr>
      </w:r>
    </w:p>
    <w:p>
      <w:pPr>
        <w:pStyle w:val="BodyText"/>
        <w:rPr/>
      </w:pPr>
      <w:r>
        <w:rPr/>
        <w:t>This Confirmation Letter is incorporated into and subject to the terms of that certain Gas Purchase  Agreement dated December 29, 1999, by and between Buyer and Seller (the “Agreement”).  When executed, this Confirmation Letter is binding for the term stated below.</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Primary Term:</w:t>
      </w:r>
      <w:r>
        <w:rPr>
          <w:rFonts w:cs="Arial" w:ascii="Arial" w:hAnsi="Arial"/>
          <w:sz w:val="24"/>
        </w:rPr>
        <w:t xml:space="preserve">  June 1, 2003, through May 31, 2012.</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Contract Quantity:</w:t>
      </w:r>
      <w:r>
        <w:rPr>
          <w:rFonts w:cs="Arial" w:ascii="Arial" w:hAnsi="Arial"/>
          <w:sz w:val="24"/>
        </w:rPr>
        <w:t xml:space="preserve">  160,000 MMBtu per day.</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b/>
          <w:sz w:val="24"/>
        </w:rPr>
        <w:t>Primary Delivery Point:</w:t>
      </w:r>
      <w:r>
        <w:rPr>
          <w:rFonts w:cs="Arial" w:ascii="Arial" w:hAnsi="Arial"/>
          <w:sz w:val="24"/>
        </w:rPr>
        <w:t xml:space="preserve"> The point of interconnection between the Elba Island LNG marine terminal facilities of Southern LNG Inc. and any downstream pipeline, as selected by Buyer at any time and from time to time.</w:t>
      </w:r>
      <w:ins w:id="38" w:author="dhyvl" w:date="2000-12-08T17:16:00Z">
        <w:r>
          <w:rPr>
            <w:rFonts w:cs="Arial" w:ascii="Arial" w:hAnsi="Arial"/>
            <w:sz w:val="24"/>
          </w:rPr>
          <w:t xml:space="preserve">  To the extent that either Buyer or Seller is able to negotiate a discounted transportation rate with Southern Natural Gas Company relating in any way to the delivery of volumes under this </w:t>
        </w:r>
      </w:ins>
      <w:ins w:id="39" w:author="dhyvl" w:date="2000-12-08T17:18:00Z">
        <w:r>
          <w:rPr>
            <w:rFonts w:cs="Arial" w:ascii="Arial" w:hAnsi="Arial"/>
            <w:sz w:val="24"/>
          </w:rPr>
          <w:t>Confirmation Letter, then the parties agree that such discount shall be shared equally between Buyer and Seller.</w:t>
        </w:r>
      </w:ins>
    </w:p>
    <w:p>
      <w:pPr>
        <w:pStyle w:val="Normal"/>
        <w:rPr>
          <w:rFonts w:ascii="Arial" w:hAnsi="Arial" w:cs="Arial"/>
          <w:sz w:val="24"/>
        </w:rPr>
      </w:pPr>
      <w:r>
        <w:rPr>
          <w:rFonts w:cs="Arial" w:ascii="Arial" w:hAnsi="Arial"/>
          <w:sz w:val="24"/>
        </w:rPr>
      </w:r>
    </w:p>
    <w:p>
      <w:pPr>
        <w:pStyle w:val="Normal"/>
        <w:rPr/>
      </w:pPr>
      <w:r>
        <w:rPr>
          <w:rFonts w:cs="Arial" w:ascii="Arial" w:hAnsi="Arial"/>
          <w:b/>
          <w:sz w:val="24"/>
        </w:rPr>
        <w:t>Secondary Delivery Point</w:t>
      </w:r>
      <w:ins w:id="40" w:author="dhyvl" w:date="2000-07-20T16:37:00Z">
        <w:r>
          <w:rPr>
            <w:rFonts w:cs="Arial" w:ascii="Arial" w:hAnsi="Arial"/>
            <w:b/>
            <w:sz w:val="24"/>
          </w:rPr>
          <w:t>(s):</w:t>
        </w:r>
      </w:ins>
      <w:ins w:id="41" w:author="dhyvl" w:date="2000-07-20T16:37:00Z">
        <w:r>
          <w:rPr>
            <w:rFonts w:cs="Arial" w:ascii="Arial" w:hAnsi="Arial"/>
            <w:sz w:val="24"/>
          </w:rPr>
          <w:t xml:space="preserve"> From time to time Seller shall have the right to deliver gas to Buyer at mutually agreeable secondary points available to Buyer on the </w:t>
        </w:r>
      </w:ins>
      <w:del w:id="42" w:author="dhyvl" w:date="2000-07-20T16:37:00Z">
        <w:r>
          <w:rPr>
            <w:rFonts w:cs="Arial" w:ascii="Arial" w:hAnsi="Arial"/>
            <w:b/>
            <w:sz w:val="24"/>
          </w:rPr>
          <w:delText>:</w:delText>
        </w:r>
      </w:del>
      <w:del w:id="43" w:author="dhyvl" w:date="2000-07-20T16:37:00Z">
        <w:r>
          <w:rPr>
            <w:rFonts w:cs="Arial" w:ascii="Arial" w:hAnsi="Arial"/>
            <w:sz w:val="24"/>
          </w:rPr>
          <w:delText xml:space="preserve"> The point of interconnection between </w:delText>
        </w:r>
      </w:del>
      <w:r>
        <w:rPr>
          <w:rFonts w:cs="Arial" w:ascii="Arial" w:hAnsi="Arial"/>
          <w:sz w:val="24"/>
        </w:rPr>
        <w:t xml:space="preserve">Southern Natural Gas Company </w:t>
      </w:r>
      <w:ins w:id="44" w:author="dhyvl" w:date="2000-07-20T16:38:00Z">
        <w:r>
          <w:rPr>
            <w:rFonts w:cs="Arial" w:ascii="Arial" w:hAnsi="Arial"/>
            <w:sz w:val="24"/>
          </w:rPr>
          <w:t>pipeline system, including but not limited to the interconnection between Southern Natural Gas Company and Destin Pipeline Company; provided that there is sufficient capacity at such points to permit the delivery of gas at such points to Buyer</w:t>
        </w:r>
      </w:ins>
      <w:del w:id="45" w:author="dhyvl" w:date="2000-07-20T16:38:00Z">
        <w:r>
          <w:rPr>
            <w:rFonts w:cs="Arial" w:ascii="Arial" w:hAnsi="Arial"/>
            <w:sz w:val="24"/>
          </w:rPr>
          <w:delText>and Destin Pipeline Company</w:delText>
        </w:r>
      </w:del>
      <w:r>
        <w:rPr>
          <w:rFonts w:cs="Arial" w:ascii="Arial" w:hAnsi="Arial"/>
          <w:sz w:val="24"/>
        </w:rPr>
        <w:t>.  Seller shall have the option (i) at any time during the months of April, May, October, November and December on not less than 5 days’ notice prior to the beginning of the month in which such option is to be exercised and (ii) during an event of force majeure (as defined by the Agreement) affecting Seller’s deliveries at the Primary Delivery Point,  to make deliveries of gas hereunder at the Secondary Delivery Point</w:t>
      </w:r>
      <w:ins w:id="46" w:author="dhyvl" w:date="2000-07-20T16:38:00Z">
        <w:r>
          <w:rPr>
            <w:rFonts w:cs="Arial" w:ascii="Arial" w:hAnsi="Arial"/>
            <w:sz w:val="24"/>
          </w:rPr>
          <w:t>(s)</w:t>
        </w:r>
      </w:ins>
      <w:r>
        <w:rPr>
          <w:rFonts w:cs="Arial" w:ascii="Arial" w:hAnsi="Arial"/>
          <w:sz w:val="24"/>
        </w:rPr>
        <w:t xml:space="preserve"> in lieu of deliveries at the Primary Delivery Point. </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Contract Price:</w:t>
      </w:r>
      <w:r>
        <w:rPr>
          <w:rFonts w:cs="Arial" w:ascii="Arial" w:hAnsi="Arial"/>
          <w:sz w:val="24"/>
        </w:rPr>
        <w:t xml:space="preserve">  The Contact Price for deliveries at the Primary Delivery Point shall be equal to (i) the “Index” price for “Prices of Spot Gas Delivered to Pipelines” (per MMBtu dry) for Henry Hub, as reported in the first publication of each month of Inside FERC’s Gas Market Report for the applicable month in which deliveries are made hereunder (the “Index”) plus (ii) ___ cents ($0.__) per MMBtu.</w:t>
      </w:r>
    </w:p>
    <w:p>
      <w:pPr>
        <w:pStyle w:val="Normal"/>
        <w:rPr>
          <w:rFonts w:ascii="Arial" w:hAnsi="Arial" w:cs="Arial"/>
          <w:sz w:val="24"/>
        </w:rPr>
      </w:pPr>
      <w:r>
        <w:rPr>
          <w:rFonts w:cs="Arial" w:ascii="Arial" w:hAnsi="Arial"/>
          <w:sz w:val="24"/>
        </w:rPr>
      </w:r>
    </w:p>
    <w:p>
      <w:pPr>
        <w:pStyle w:val="Normal"/>
        <w:rPr/>
      </w:pPr>
      <w:r>
        <w:rPr>
          <w:rFonts w:cs="Arial" w:ascii="Arial" w:hAnsi="Arial"/>
          <w:sz w:val="24"/>
        </w:rPr>
        <w:t>In the event Seller elects to deliver gas to Buyer at the Secondary Delivery Point</w:t>
      </w:r>
      <w:ins w:id="47" w:author="dhyvl" w:date="2000-07-20T16:38:00Z">
        <w:r>
          <w:rPr>
            <w:rFonts w:cs="Arial" w:ascii="Arial" w:hAnsi="Arial"/>
            <w:sz w:val="24"/>
          </w:rPr>
          <w:t>(s)</w:t>
        </w:r>
      </w:ins>
      <w:r>
        <w:rPr>
          <w:rFonts w:cs="Arial" w:ascii="Arial" w:hAnsi="Arial"/>
          <w:sz w:val="24"/>
        </w:rPr>
        <w:t>,  unless such option is exercised during, and as a result of a force majeure event (as defined by the Agreement) affecting Seller’s deliveries at the Primary Delivery Point, the Contract Price for  deliveries at the Secondary Delivery Point</w:t>
      </w:r>
      <w:ins w:id="48" w:author="dhyvl" w:date="2000-07-20T16:38:00Z">
        <w:r>
          <w:rPr>
            <w:rFonts w:cs="Arial" w:ascii="Arial" w:hAnsi="Arial"/>
            <w:sz w:val="24"/>
          </w:rPr>
          <w:t>(s)</w:t>
        </w:r>
      </w:ins>
      <w:r>
        <w:rPr>
          <w:rFonts w:cs="Arial" w:ascii="Arial" w:hAnsi="Arial"/>
          <w:sz w:val="24"/>
        </w:rPr>
        <w:t xml:space="preserve"> shall be equal to (i) the “Index” price for “Prices of Spot Gas Delivered to Pipelines” (per MMBtu dry) for Henry Hub, as reported in the first publication of each month of Inside FERC’s Gas Market Report for the applicable month in which deliveries are made hereunder (the “Index”) less (ii) ____ cents ($0.__) per MMBtu.</w:t>
      </w:r>
    </w:p>
    <w:p>
      <w:pPr>
        <w:pStyle w:val="Normal"/>
        <w:rPr>
          <w:rFonts w:ascii="Arial" w:hAnsi="Arial" w:cs="Arial"/>
          <w:sz w:val="24"/>
        </w:rPr>
      </w:pPr>
      <w:r>
        <w:rPr>
          <w:rFonts w:cs="Arial" w:ascii="Arial" w:hAnsi="Arial"/>
          <w:sz w:val="24"/>
        </w:rPr>
      </w:r>
    </w:p>
    <w:p>
      <w:pPr>
        <w:pStyle w:val="BodyText"/>
        <w:rPr/>
      </w:pPr>
      <w:r>
        <w:rPr/>
        <w:t>In the event Seller elects to deliver gas to Buyer at the Secondary Delivery Point</w:t>
      </w:r>
      <w:ins w:id="49" w:author="dhyvl" w:date="2000-07-20T16:38:00Z">
        <w:r>
          <w:rPr/>
          <w:t>(s)</w:t>
        </w:r>
      </w:ins>
      <w:r>
        <w:rPr/>
        <w:t xml:space="preserve"> during and as a result of a force majeure event (as defined by the Agreement) affecting Seller’s deliveries at the Primary Delivery Point, the Contract Price for deliveries at the Secondary  Delivery Point</w:t>
      </w:r>
      <w:ins w:id="50" w:author="dhyvl" w:date="2000-07-20T16:38:00Z">
        <w:r>
          <w:rPr/>
          <w:t>(s)</w:t>
        </w:r>
      </w:ins>
      <w:r>
        <w:rPr/>
        <w:t xml:space="preserve"> shall be equal to (i) the “Index” price for “Prices of Spot Gas Delivered to Pipelines” (per MMBtu dry) for Henry Hub, as reported in the first publication of each month of Inside FERC’s Gas Market Report for the applicable month in which deliveries are made hereunder (the “Index”) plus (ii) ______cents ($0.__) per MMBtu.</w:t>
      </w:r>
    </w:p>
    <w:p>
      <w:pPr>
        <w:pStyle w:val="Normal"/>
        <w:rPr>
          <w:rFonts w:ascii="Arial" w:hAnsi="Arial" w:cs="Arial"/>
          <w:sz w:val="24"/>
        </w:rPr>
      </w:pPr>
      <w:r>
        <w:rPr>
          <w:rFonts w:cs="Arial" w:ascii="Arial" w:hAnsi="Arial"/>
          <w:sz w:val="24"/>
        </w:rPr>
      </w:r>
    </w:p>
    <w:p>
      <w:pPr>
        <w:pStyle w:val="Normal"/>
        <w:rPr>
          <w:ins w:id="61" w:author="dhyvl" w:date="2000-12-08T17:22:00Z"/>
        </w:rPr>
      </w:pPr>
      <w:r>
        <w:rPr>
          <w:rFonts w:cs="Arial" w:ascii="Arial" w:hAnsi="Arial"/>
          <w:b/>
          <w:sz w:val="24"/>
        </w:rPr>
        <w:t>Other Provisions:</w:t>
      </w:r>
      <w:r>
        <w:rPr>
          <w:rFonts w:cs="Arial" w:ascii="Arial" w:hAnsi="Arial"/>
          <w:sz w:val="24"/>
        </w:rPr>
        <w:t xml:space="preserve">  Buyer’s obligations under this Confirmation Letter shall be subject to and conditioned upon its receipt of any and all United States federal, state or local licenses, permits, authorizations, or other approvals necessary  to construct, own and operate  four gas fired combined cycle generating units at the </w:t>
      </w:r>
      <w:del w:id="51" w:author="dhyvl" w:date="2000-12-08T17:15:00Z">
        <w:r>
          <w:rPr>
            <w:rFonts w:cs="Arial" w:ascii="Arial" w:hAnsi="Arial"/>
            <w:sz w:val="24"/>
          </w:rPr>
          <w:delText>Goat Rock, Alabama</w:delText>
        </w:r>
      </w:del>
      <w:ins w:id="52" w:author="dhyvl" w:date="2000-12-08T17:15:00Z">
        <w:r>
          <w:rPr>
            <w:rFonts w:cs="Arial" w:ascii="Arial" w:hAnsi="Arial"/>
            <w:sz w:val="24"/>
          </w:rPr>
          <w:t>McIntosh, Georgia</w:t>
        </w:r>
      </w:ins>
      <w:r>
        <w:rPr>
          <w:rFonts w:cs="Arial" w:ascii="Arial" w:hAnsi="Arial"/>
          <w:sz w:val="24"/>
        </w:rPr>
        <w:t xml:space="preserve"> site by no later than April 1, 2001.  </w:t>
      </w:r>
      <w:del w:id="53" w:author="dhyvl" w:date="2000-12-08T17:09:00Z">
        <w:r>
          <w:rPr>
            <w:rFonts w:cs="Arial" w:ascii="Arial" w:hAnsi="Arial"/>
            <w:sz w:val="24"/>
          </w:rPr>
          <w:delText xml:space="preserve"> </w:delText>
        </w:r>
      </w:del>
      <w:r>
        <w:rPr>
          <w:rFonts w:cs="Arial" w:ascii="Arial" w:hAnsi="Arial"/>
          <w:sz w:val="24"/>
        </w:rPr>
        <w:t xml:space="preserve">Seller’s obligations under this Confirmation Letter shall be subject to and conditioned upon the receipt by </w:t>
      </w:r>
      <w:ins w:id="54" w:author="dhyvl" w:date="2000-07-20T16:40:00Z">
        <w:r>
          <w:rPr>
            <w:rFonts w:cs="Arial" w:ascii="Arial" w:hAnsi="Arial"/>
            <w:sz w:val="24"/>
          </w:rPr>
          <w:t xml:space="preserve">the appropriate Enron and/or El Paso entities importing LNG into the United States and/or constructing, owning or operating the Elba Island LNG terminal, plant and/or related facilities </w:t>
        </w:r>
      </w:ins>
      <w:del w:id="55" w:author="dhyvl" w:date="2000-07-20T16:40:00Z">
        <w:r>
          <w:rPr>
            <w:rFonts w:cs="Arial" w:ascii="Arial" w:hAnsi="Arial"/>
            <w:sz w:val="24"/>
          </w:rPr>
          <w:delText xml:space="preserve">Southern LNG Inc. </w:delText>
        </w:r>
      </w:del>
      <w:r>
        <w:rPr>
          <w:rFonts w:cs="Arial" w:ascii="Arial" w:hAnsi="Arial"/>
          <w:sz w:val="24"/>
        </w:rPr>
        <w:t xml:space="preserve">by no later than April 1, 2001, of </w:t>
      </w:r>
      <w:ins w:id="56" w:author="dhyvl" w:date="2000-07-20T16:41:00Z">
        <w:r>
          <w:rPr>
            <w:rFonts w:cs="Arial" w:ascii="Arial" w:hAnsi="Arial"/>
            <w:sz w:val="24"/>
          </w:rPr>
          <w:t xml:space="preserve">and in such form and substance as may be acceptable to Seller of </w:t>
        </w:r>
      </w:ins>
      <w:r>
        <w:rPr>
          <w:rFonts w:cs="Arial" w:ascii="Arial" w:hAnsi="Arial"/>
          <w:sz w:val="24"/>
        </w:rPr>
        <w:t xml:space="preserve">any and all United States federal, state or local licenses, permits, authorizations, or other approvals necessary </w:t>
      </w:r>
      <w:del w:id="57" w:author="dhyvl" w:date="2000-07-20T16:42:00Z">
        <w:r>
          <w:rPr>
            <w:rFonts w:cs="Arial" w:ascii="Arial" w:hAnsi="Arial"/>
            <w:sz w:val="24"/>
          </w:rPr>
          <w:delText xml:space="preserve">for it </w:delText>
        </w:r>
      </w:del>
      <w:r>
        <w:rPr>
          <w:rFonts w:cs="Arial" w:ascii="Arial" w:hAnsi="Arial"/>
          <w:sz w:val="24"/>
        </w:rPr>
        <w:t>to reactivate</w:t>
      </w:r>
      <w:ins w:id="58" w:author="dhyvl" w:date="2000-07-20T16:42:00Z">
        <w:r>
          <w:rPr>
            <w:rFonts w:cs="Arial" w:ascii="Arial" w:hAnsi="Arial"/>
            <w:sz w:val="24"/>
          </w:rPr>
          <w:t>, construct, and operate</w:t>
        </w:r>
      </w:ins>
      <w:r>
        <w:rPr>
          <w:rFonts w:cs="Arial" w:ascii="Arial" w:hAnsi="Arial"/>
          <w:sz w:val="24"/>
        </w:rPr>
        <w:t xml:space="preserve"> the Elba Island LNG marine terminal</w:t>
      </w:r>
      <w:ins w:id="59" w:author="dhyvl" w:date="2000-07-20T16:42:00Z">
        <w:r>
          <w:rPr>
            <w:rFonts w:cs="Arial" w:ascii="Arial" w:hAnsi="Arial"/>
            <w:sz w:val="24"/>
          </w:rPr>
          <w:t>, plant and/or related facilites</w:t>
        </w:r>
      </w:ins>
      <w:r>
        <w:rPr>
          <w:rFonts w:cs="Arial" w:ascii="Arial" w:hAnsi="Arial"/>
          <w:sz w:val="24"/>
        </w:rPr>
        <w:t xml:space="preserve"> near Savannah, Georgia.  On or before April 1, 2001,  each Party shall advise the other of whether the condition precedent applicable to its performance hereunder has been satisfied  or is being waived.   Failing satisfaction or waiver by both Parties of their respective conditions precedent, this Confirmation  Letter shall automatically terminate and be of no further force and effect.</w:t>
      </w:r>
      <w:ins w:id="60" w:author="dhyvl" w:date="2000-12-08T17:22:00Z">
        <w:r>
          <w:rPr>
            <w:rFonts w:cs="Arial" w:ascii="Arial" w:hAnsi="Arial"/>
            <w:sz w:val="24"/>
          </w:rPr>
          <w:t xml:space="preserve"> </w:t>
        </w:r>
      </w:ins>
    </w:p>
    <w:p>
      <w:pPr>
        <w:pStyle w:val="Normal"/>
        <w:rPr>
          <w:rFonts w:ascii="Arial" w:hAnsi="Arial" w:cs="Arial"/>
          <w:sz w:val="24"/>
          <w:ins w:id="63" w:author="dhyvl" w:date="2000-12-08T17:22:00Z"/>
        </w:rPr>
      </w:pPr>
      <w:ins w:id="62" w:author="dhyvl" w:date="2000-12-08T17:22:00Z">
        <w:r>
          <w:rPr>
            <w:rFonts w:cs="Arial" w:ascii="Arial" w:hAnsi="Arial"/>
            <w:sz w:val="24"/>
          </w:rPr>
        </w:r>
      </w:ins>
    </w:p>
    <w:p>
      <w:pPr>
        <w:pStyle w:val="Normal"/>
        <w:rPr>
          <w:rFonts w:ascii="Arial" w:hAnsi="Arial" w:cs="Arial"/>
          <w:sz w:val="24"/>
          <w:del w:id="65" w:author="dhyvl" w:date="2000-12-08T17:22:00Z"/>
        </w:rPr>
      </w:pPr>
      <w:ins w:id="64" w:author="dhyvl" w:date="2000-12-08T17:22:00Z">
        <w:r>
          <w:rPr>
            <w:rFonts w:cs="Arial" w:ascii="Arial" w:hAnsi="Arial"/>
            <w:sz w:val="24"/>
          </w:rPr>
          <w:t>Additionally, the obligations of the parties to perform under this Confirmation Letter shall also be subject to the Force Majeure provisions attached hereto as Exhibit “A”/</w:t>
        </w:r>
      </w:ins>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IN WITNESS WHEREOF, duly authorized representatives of the Parties hereto have executed this Agreement in duplicate originals on the day and year first written above.</w:t>
      </w:r>
    </w:p>
    <w:p>
      <w:pPr>
        <w:pStyle w:val="Normal"/>
        <w:rPr>
          <w:rFonts w:ascii="Arial" w:hAnsi="Arial" w:cs="Arial"/>
          <w:sz w:val="24"/>
        </w:rPr>
      </w:pPr>
      <w:r>
        <w:rPr>
          <w:rFonts w:cs="Arial" w:ascii="Arial" w:hAnsi="Arial"/>
          <w:sz w:val="24"/>
        </w:rPr>
      </w:r>
    </w:p>
    <w:p>
      <w:pPr>
        <w:pStyle w:val="Normal"/>
        <w:ind w:hanging="5040" w:start="5040" w:end="0"/>
        <w:rPr>
          <w:rFonts w:ascii="Arial" w:hAnsi="Arial" w:cs="Arial"/>
          <w:sz w:val="24"/>
        </w:rPr>
      </w:pPr>
      <w:r>
        <w:rPr>
          <w:rFonts w:cs="Arial" w:ascii="Arial" w:hAnsi="Arial"/>
          <w:sz w:val="24"/>
        </w:rPr>
        <w:t>SOUTHERN COMPANY SERVICES,</w:t>
        <w:tab/>
        <w:t>ENRON  NORTH AMERICA,</w:t>
      </w:r>
    </w:p>
    <w:p>
      <w:pPr>
        <w:pStyle w:val="Normal"/>
        <w:ind w:hanging="5040" w:start="5040" w:end="0"/>
        <w:rPr>
          <w:rFonts w:ascii="Arial" w:hAnsi="Arial" w:cs="Arial"/>
          <w:sz w:val="24"/>
        </w:rPr>
      </w:pPr>
      <w:r>
        <w:rPr>
          <w:rFonts w:cs="Arial" w:ascii="Arial" w:hAnsi="Arial"/>
          <w:sz w:val="24"/>
        </w:rPr>
        <w:t>INC.</w:t>
        <w:tab/>
        <w:t>CORP.</w:t>
      </w:r>
    </w:p>
    <w:p>
      <w:pPr>
        <w:pStyle w:val="Normal"/>
        <w:rPr>
          <w:rFonts w:ascii="Arial" w:hAnsi="Arial" w:cs="Arial"/>
          <w:sz w:val="24"/>
        </w:rPr>
      </w:pPr>
      <w:r>
        <w:rPr>
          <w:rFonts w:cs="Arial" w:ascii="Arial" w:hAnsi="Arial"/>
          <w:sz w:val="24"/>
        </w:rPr>
        <w:t>“</w:t>
      </w:r>
      <w:r>
        <w:rPr>
          <w:rFonts w:cs="Arial" w:ascii="Arial" w:hAnsi="Arial"/>
          <w:sz w:val="24"/>
        </w:rPr>
        <w:t>Buyer”</w:t>
        <w:tab/>
        <w:tab/>
        <w:tab/>
        <w:tab/>
        <w:tab/>
        <w:tab/>
        <w:t>“Seller”</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By:________________________</w:t>
        <w:tab/>
        <w:tab/>
        <w:tab/>
        <w:t>By:___________________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Title:_______________________</w:t>
        <w:tab/>
        <w:tab/>
        <w:tab/>
        <w:t>Title:_________________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8"/>
      </w:rPr>
    </w:pPr>
    <w:r>
      <w:rPr>
        <w:b/>
        <w:sz w:val="28"/>
      </w:rPr>
      <w:t>DRAFT</w:t>
    </w:r>
  </w:p>
</w:hd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ind w:hanging="720" w:start="720" w:end="0"/>
      <w:jc w:val="center"/>
    </w:pPr>
    <w:rPr>
      <w:rFonts w:ascii="Arial" w:hAnsi="Arial" w:cs="Arial"/>
      <w:b/>
      <w:sz w:val="24"/>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2000-12-12T13:26:00Z</dcterms:created>
  <dc:creator>dbailey</dc:creator>
  <dc:description/>
  <dc:language>en-CA</dc:language>
  <cp:lastModifiedBy>Phil DeMoes</cp:lastModifiedBy>
  <cp:lastPrinted>2000-07-12T16:43:00Z</cp:lastPrinted>
  <dcterms:modified xsi:type="dcterms:W3CDTF">2000-12-12T13:26:00Z</dcterms:modified>
  <cp:revision>2</cp:revision>
  <dc:subject/>
  <dc:title>CONFIRMATION LETTER</dc:title>
</cp:coreProperties>
</file>