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pPr>
      <w:r>
        <w:rPr/>
      </w:r>
    </w:p>
    <w:p>
      <w:pPr>
        <w:pStyle w:val="Normal"/>
        <w:jc w:val="both"/>
        <w:rPr/>
      </w:pPr>
      <w:r>
        <w:rPr/>
        <w:t>[ECTMI Trutta Holdings LP/</w:t>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 xml:space="preserve">Pursuant to that certain Transaction Agreement dated December __, 2000 between East Coast Power Holding Company L.L.C. </w:t>
      </w:r>
      <w:del w:id="0" w:author="adavis4" w:date="2000-12-18T12:56:00Z">
        <w:r>
          <w:rPr/>
          <w:delText>(“ECPH”) Enron North America Corp. (“ENA”)</w:delText>
        </w:r>
      </w:del>
      <w:ins w:id="1" w:author="adavis4" w:date="2000-12-18T12:56:00Z">
        <w:r>
          <w:rPr/>
          <w:t>(“ECPH”), ECTMI Trutta Holdings LP (“ECTMIT”)</w:t>
        </w:r>
      </w:ins>
      <w:r>
        <w:rPr/>
        <w:t xml:space="preserve">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w:t>
      </w:r>
      <w:del w:id="2" w:author="adavis4" w:date="2000-12-18T12:56:00Z">
        <w:r>
          <w:rPr/>
          <w:delText>[ENA/ECPH]</w:delText>
        </w:r>
      </w:del>
      <w:ins w:id="3" w:author="adavis4" w:date="2000-12-18T12:56:00Z">
        <w:r>
          <w:rPr/>
          <w:t>[ECTMIT/ECPH]</w:t>
        </w:r>
      </w:ins>
      <w:r>
        <w:rPr/>
        <w:t xml:space="preserve"> or its assignee immediately, without notice or demand from </w:t>
      </w:r>
      <w:del w:id="4" w:author="adavis4" w:date="2000-12-18T12:56:00Z">
        <w:r>
          <w:rPr/>
          <w:delText>[ENA/ECPH],</w:delText>
        </w:r>
      </w:del>
      <w:ins w:id="5" w:author="adavis4" w:date="2000-12-18T12:56:00Z">
        <w:r>
          <w:rPr/>
          <w:t>[ECTMIT/ECPH],</w:t>
        </w:r>
      </w:ins>
      <w:r>
        <w:rPr/>
        <w:t xml:space="preserve">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98 basis points. </w:t>
      </w:r>
    </w:p>
    <w:p>
      <w:pPr>
        <w:pStyle w:val="BlockText"/>
        <w:jc w:val="both"/>
        <w:rPr/>
      </w:pPr>
      <w:r>
        <w:rPr/>
      </w:r>
    </w:p>
    <w:p>
      <w:pPr>
        <w:pStyle w:val="BlockText"/>
        <w:ind w:hanging="720" w:end="720"/>
        <w:jc w:val="both"/>
        <w:rPr/>
      </w:pPr>
      <w:r>
        <w:rPr/>
        <w:tab/>
        <w:t>“Spread” shall mean the difference, in basis points, between (a) the Yield on the 6.95 Medium Term Notes due December 15, 2007 issued by EPEC (the “Notes”) and (b) the Yield on the 5-year Swap Spread reported on Bloomberg Professional™ Service screen USSW 5 Index (the “5-Year LIBOR”).</w:t>
      </w:r>
    </w:p>
    <w:p>
      <w:pPr>
        <w:pStyle w:val="Normal"/>
        <w:ind w:start="720" w:end="720"/>
        <w:jc w:val="both"/>
        <w:rPr/>
      </w:pPr>
      <w:r>
        <w:rPr/>
      </w:r>
    </w:p>
    <w:p>
      <w:pPr>
        <w:pStyle w:val="BlockText"/>
        <w:jc w:val="both"/>
        <w:rPr/>
      </w:pPr>
      <w:r>
        <w:rPr/>
        <w:t>“</w:t>
      </w:r>
      <w:r>
        <w:rPr/>
        <w:t>Yield” shall mean with respect to the Notes, the discount rate or quoted rate, and with respect to the 5-Year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sz w:val="22"/>
        </w:rPr>
      </w:pPr>
      <w:r>
        <w:rPr/>
        <w:t>“</w:t>
      </w:r>
      <w:r>
        <w:rPr/>
        <w:t xml:space="preserve">Swap Monetization” shall mean the transfer to a third party unaffiliated with Enron Corp. of the rights and obligations of Mesquite under </w:t>
      </w:r>
      <w:del w:id="6" w:author="adavis4" w:date="2000-12-18T12:56:00Z">
        <w:r>
          <w:rPr/>
          <w:delText>those two</w:delText>
        </w:r>
      </w:del>
      <w:ins w:id="7" w:author="adavis4" w:date="2000-12-18T12:56:00Z">
        <w:r>
          <w:rPr/>
          <w:t>that certain</w:t>
        </w:r>
      </w:ins>
      <w:r>
        <w:rPr/>
        <w:t xml:space="preserve">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pPr>
      <w:del w:id="8" w:author="adavis4" w:date="2000-12-18T12:56:00Z">
        <w:r>
          <w:rPr>
            <w:sz w:val="24"/>
          </w:rPr>
          <w:delText>[ENA/ECPH]</w:delText>
        </w:r>
      </w:del>
      <w:ins w:id="9" w:author="adavis4" w:date="2000-12-18T12:56:00Z">
        <w:r>
          <w:rPr>
            <w:sz w:val="24"/>
          </w:rPr>
          <w:t>[ECTMIT/ECPH]</w:t>
        </w:r>
      </w:ins>
      <w:r>
        <w:rPr>
          <w:sz w:val="24"/>
        </w:rPr>
        <w:t xml:space="preserve">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r>
        <w:br w:type="page"/>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Cs/>
        </w:rPr>
      </w:pPr>
      <w:r>
        <w:rPr>
          <w:b/>
        </w:rPr>
        <w:t>[ECTMI TRUTTA HOLDINGS LP</w:t>
      </w:r>
    </w:p>
    <w:p>
      <w:pPr>
        <w:pStyle w:val="Normal"/>
        <w:ind w:end="720"/>
        <w:rPr>
          <w:bCs/>
        </w:rPr>
      </w:pPr>
      <w:r>
        <w:rPr>
          <w:bCs/>
        </w:rPr>
      </w:r>
    </w:p>
    <w:p>
      <w:pPr>
        <w:pStyle w:val="Normal"/>
        <w:ind w:end="720"/>
        <w:rPr>
          <w:bCs/>
        </w:rPr>
      </w:pPr>
      <w:r>
        <w:rPr>
          <w:bCs/>
        </w:rPr>
        <w:t>By:</w:t>
        <w:tab/>
        <w:t>Brook I LLC, general partner</w:t>
      </w:r>
    </w:p>
    <w:p>
      <w:pPr>
        <w:pStyle w:val="Normal"/>
        <w:ind w:end="720"/>
        <w:rPr>
          <w:bCs/>
        </w:rPr>
      </w:pPr>
      <w:r>
        <w:rPr>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p>
    <w:p>
      <w:pPr>
        <w:pStyle w:val="Normal"/>
        <w:ind w:end="720"/>
        <w:rPr>
          <w:u w:val="single"/>
        </w:rPr>
      </w:pPr>
      <w:r>
        <w:rPr>
          <w:u w:val="single"/>
        </w:rPr>
      </w:r>
    </w:p>
    <w:p>
      <w:pPr>
        <w:pStyle w:val="Normal"/>
        <w:ind w:end="720"/>
        <w:rPr>
          <w:u w:val="single"/>
        </w:rPr>
      </w:pPr>
      <w:r>
        <w:rPr>
          <w:u w:val="single"/>
        </w:rPr>
      </w:r>
    </w:p>
    <w:p>
      <w:pPr>
        <w:pStyle w:val="Normal"/>
        <w:ind w:end="720"/>
        <w:rPr>
          <w:u w:val="single"/>
        </w:rPr>
      </w:pPr>
      <w:r>
        <w:rPr>
          <w:u w:val="single"/>
        </w:rPr>
      </w:r>
    </w:p>
    <w:p>
      <w:pPr>
        <w:pStyle w:val="Normal"/>
        <w:ind w:end="720"/>
        <w:rPr>
          <w:b/>
          <w:bCs/>
        </w:rPr>
      </w:pPr>
      <w:r>
        <w:rPr>
          <w:b/>
          <w:bCs/>
        </w:rPr>
        <w:t>EAST COAST POWER HOLDING</w:t>
      </w:r>
    </w:p>
    <w:p>
      <w:pPr>
        <w:pStyle w:val="Normal"/>
        <w:ind w:end="720"/>
        <w:rPr>
          <w:b/>
          <w:bCs/>
        </w:rPr>
      </w:pPr>
      <w:r>
        <w:rPr>
          <w:b/>
          <w:bCs/>
        </w:rPr>
        <w:t>COMPANY L.L.C.</w:t>
      </w:r>
    </w:p>
    <w:p>
      <w:pPr>
        <w:pStyle w:val="Normal"/>
        <w:ind w:end="720"/>
        <w:rPr>
          <w:b/>
          <w:bCs/>
        </w:rPr>
      </w:pPr>
      <w:r>
        <w:rPr>
          <w:b/>
          <w:bCs/>
        </w:rPr>
      </w:r>
    </w:p>
    <w:p>
      <w:pPr>
        <w:pStyle w:val="Normal"/>
        <w:ind w:end="720"/>
        <w:rPr/>
      </w:pPr>
      <w:r>
        <w:rPr/>
      </w:r>
    </w:p>
    <w:p>
      <w:pPr>
        <w:pStyle w:val="Normal"/>
        <w:ind w:end="720"/>
        <w:rPr/>
      </w:pPr>
      <w:r>
        <w:rPr/>
        <w:t>By:</w:t>
      </w:r>
      <w:r>
        <w:rPr>
          <w:u w:val="single"/>
        </w:rPr>
        <w:tab/>
        <w:tab/>
        <w:tab/>
        <w:tab/>
        <w:tab/>
        <w:tab/>
      </w:r>
    </w:p>
    <w:p>
      <w:pPr>
        <w:pStyle w:val="Normal"/>
        <w:ind w:end="720"/>
        <w:rPr>
          <w:u w:val="single"/>
        </w:rPr>
      </w:pPr>
      <w:r>
        <w:rPr>
          <w:u w:val="single"/>
        </w:rPr>
      </w:r>
    </w:p>
    <w:p>
      <w:pPr>
        <w:pStyle w:val="Normal"/>
        <w:ind w:end="720"/>
        <w:rPr/>
      </w:pPr>
      <w:r>
        <w:rPr/>
        <w:t>Name:</w:t>
      </w:r>
      <w:r>
        <w:rPr>
          <w:u w:val="single"/>
        </w:rPr>
        <w:tab/>
        <w:tab/>
        <w:tab/>
        <w:tab/>
        <w:tab/>
        <w:tab/>
      </w:r>
    </w:p>
    <w:p>
      <w:pPr>
        <w:pStyle w:val="Normal"/>
        <w:ind w:end="720"/>
        <w:rPr>
          <w:u w:val="single"/>
        </w:rPr>
      </w:pPr>
      <w:r>
        <w:rPr>
          <w:u w:val="single"/>
        </w:rPr>
      </w:r>
    </w:p>
    <w:p>
      <w:pPr>
        <w:pStyle w:val="Normal"/>
        <w:ind w:end="720"/>
        <w:rPr/>
      </w:pPr>
      <w:r>
        <w:rPr/>
        <w:t>Title:</w:t>
      </w:r>
      <w:r>
        <w:rPr>
          <w:u w:val="single"/>
        </w:rPr>
        <w:tab/>
        <w:tab/>
        <w:tab/>
        <w:tab/>
        <w:tab/>
        <w:tab/>
      </w:r>
      <w:r>
        <w:rPr/>
        <w:t>]</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u w:val="single"/>
        </w:rPr>
      </w:pPr>
      <w:r>
        <w:rPr>
          <w:u w:val="single"/>
        </w:rPr>
      </w:r>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8100" w:type="dxa"/>
        <w:jc w:val="start"/>
        <w:tblInd w:w="720" w:type="dxa"/>
        <w:tblLayout w:type="fixed"/>
        <w:tblCellMar>
          <w:top w:w="0" w:type="dxa"/>
          <w:start w:w="0" w:type="dxa"/>
          <w:bottom w:w="0" w:type="dxa"/>
          <w:end w:w="0" w:type="dxa"/>
        </w:tblCellMar>
      </w:tblPr>
      <w:tblGrid>
        <w:gridCol w:w="2520"/>
        <w:gridCol w:w="58"/>
        <w:gridCol w:w="5522"/>
      </w:tblGrid>
      <w:tr>
        <w:trPr>
          <w:trHeight w:val="255" w:hRule="atLeast"/>
        </w:trPr>
        <w:tc>
          <w:tcPr>
            <w:tcW w:w="2520" w:type="dxa"/>
            <w:tcBorders/>
            <w:vAlign w:val="bottom"/>
          </w:tcPr>
          <w:p>
            <w:pPr>
              <w:pStyle w:val="Normal"/>
              <w:jc w:val="center"/>
              <w:rPr>
                <w:rFonts w:eastAsia="Arial Unicode MS"/>
                <w:b/>
              </w:rPr>
            </w:pPr>
            <w:r>
              <w:rPr>
                <w:b/>
              </w:rPr>
              <w:t>Spread</w:t>
            </w:r>
          </w:p>
        </w:tc>
        <w:tc>
          <w:tcPr>
            <w:tcW w:w="58" w:type="dxa"/>
            <w:tcBorders/>
            <w:vAlign w:val="bottom"/>
          </w:tcPr>
          <w:p>
            <w:pPr>
              <w:pStyle w:val="Normal"/>
              <w:snapToGrid w:val="false"/>
              <w:jc w:val="center"/>
              <w:rPr>
                <w:rFonts w:eastAsia="Arial Unicode MS"/>
                <w:b/>
              </w:rPr>
            </w:pPr>
            <w:r>
              <w:rPr>
                <w:rFonts w:eastAsia="Arial Unicode MS"/>
                <w:b/>
              </w:rPr>
            </w:r>
          </w:p>
        </w:tc>
        <w:tc>
          <w:tcPr>
            <w:tcW w:w="5522" w:type="dxa"/>
            <w:tcBorders/>
            <w:vAlign w:val="bottom"/>
          </w:tcPr>
          <w:p>
            <w:pPr>
              <w:pStyle w:val="Normal"/>
              <w:jc w:val="center"/>
              <w:rPr>
                <w:rFonts w:eastAsia="Arial Unicode MS"/>
                <w:b/>
              </w:rPr>
            </w:pPr>
            <w:r>
              <w:rPr>
                <w:b/>
              </w:rPr>
              <w:t>Payment Amount</w:t>
            </w:r>
          </w:p>
        </w:tc>
      </w:tr>
      <w:tr>
        <w:trPr>
          <w:trHeight w:val="255" w:hRule="atLeast"/>
        </w:trPr>
        <w:tc>
          <w:tcPr>
            <w:tcW w:w="2520" w:type="dxa"/>
            <w:tcBorders/>
            <w:vAlign w:val="bottom"/>
          </w:tcPr>
          <w:p>
            <w:pPr>
              <w:pStyle w:val="Normal"/>
              <w:snapToGrid w:val="false"/>
              <w:jc w:val="center"/>
              <w:rPr>
                <w:rFonts w:eastAsia="Arial Unicode MS"/>
                <w:b/>
              </w:rPr>
            </w:pPr>
            <w:r>
              <w:rPr>
                <w:rFonts w:eastAsia="Arial Unicode MS"/>
                <w:b/>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jc w:val="center"/>
              <w:rPr>
                <w:rFonts w:eastAsia="Arial Unicode MS"/>
              </w:rPr>
            </w:pPr>
            <w:r>
              <w:rPr>
                <w:rFonts w:eastAsia="Arial Unicode MS"/>
              </w:rPr>
            </w:r>
          </w:p>
        </w:tc>
      </w:tr>
      <w:tr>
        <w:trPr>
          <w:trHeight w:val="255" w:hRule="atLeast"/>
        </w:trPr>
        <w:tc>
          <w:tcPr>
            <w:tcW w:w="2520" w:type="dxa"/>
            <w:tcBorders/>
            <w:vAlign w:val="bottom"/>
          </w:tcPr>
          <w:p>
            <w:pPr>
              <w:pStyle w:val="Normal"/>
              <w:snapToGrid w:val="false"/>
              <w:jc w:val="center"/>
              <w:rPr>
                <w:rFonts w:eastAsia="Arial Unicode MS"/>
              </w:rPr>
            </w:pPr>
            <w:r>
              <w:rPr>
                <w:rFonts w:eastAsia="Arial Unicode MS"/>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snapToGrid w:val="false"/>
              <w:ind w:start="1942" w:end="0"/>
              <w:rPr>
                <w:rFonts w:eastAsia="Arial Unicode MS"/>
              </w:rPr>
            </w:pPr>
            <w:r>
              <w:rPr>
                <w:rFonts w:eastAsia="Arial Unicode MS"/>
              </w:rPr>
            </w:r>
          </w:p>
        </w:tc>
      </w:tr>
      <w:tr>
        <w:trPr>
          <w:trHeight w:val="255" w:hRule="atLeast"/>
        </w:trPr>
        <w:tc>
          <w:tcPr>
            <w:tcW w:w="2520" w:type="dxa"/>
            <w:tcBorders/>
            <w:vAlign w:val="bottom"/>
          </w:tcPr>
          <w:p>
            <w:pPr>
              <w:pStyle w:val="Normal"/>
              <w:jc w:val="center"/>
              <w:rPr>
                <w:rFonts w:eastAsia="Arial Unicode MS"/>
              </w:rPr>
            </w:pPr>
            <w:r>
              <w:rPr/>
              <w:t>99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57,966</w:t>
            </w:r>
          </w:p>
        </w:tc>
      </w:tr>
      <w:tr>
        <w:trPr>
          <w:trHeight w:val="255" w:hRule="atLeast"/>
        </w:trPr>
        <w:tc>
          <w:tcPr>
            <w:tcW w:w="2520" w:type="dxa"/>
            <w:tcBorders/>
            <w:vAlign w:val="bottom"/>
          </w:tcPr>
          <w:p>
            <w:pPr>
              <w:pStyle w:val="Normal"/>
              <w:jc w:val="center"/>
              <w:rPr>
                <w:rFonts w:eastAsia="Arial Unicode MS"/>
              </w:rPr>
            </w:pPr>
            <w:r>
              <w:rPr/>
              <w:t>100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115,900</w:t>
            </w:r>
          </w:p>
        </w:tc>
      </w:tr>
      <w:tr>
        <w:trPr>
          <w:trHeight w:val="255" w:hRule="atLeast"/>
        </w:trPr>
        <w:tc>
          <w:tcPr>
            <w:tcW w:w="2520" w:type="dxa"/>
            <w:tcBorders/>
            <w:vAlign w:val="bottom"/>
          </w:tcPr>
          <w:p>
            <w:pPr>
              <w:pStyle w:val="Normal"/>
              <w:jc w:val="center"/>
              <w:rPr>
                <w:rFonts w:eastAsia="Arial Unicode MS"/>
              </w:rPr>
            </w:pPr>
            <w:r>
              <w:rPr/>
              <w:t>101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173,805</w:t>
            </w:r>
          </w:p>
        </w:tc>
      </w:tr>
      <w:tr>
        <w:trPr>
          <w:trHeight w:val="255" w:hRule="atLeast"/>
        </w:trPr>
        <w:tc>
          <w:tcPr>
            <w:tcW w:w="2520" w:type="dxa"/>
            <w:tcBorders/>
            <w:vAlign w:val="bottom"/>
          </w:tcPr>
          <w:p>
            <w:pPr>
              <w:pStyle w:val="Normal"/>
              <w:jc w:val="center"/>
              <w:rPr>
                <w:rFonts w:eastAsia="Arial Unicode MS"/>
              </w:rPr>
            </w:pPr>
            <w:r>
              <w:rPr/>
              <w:t>102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231,678</w:t>
            </w:r>
          </w:p>
        </w:tc>
      </w:tr>
      <w:tr>
        <w:trPr>
          <w:trHeight w:val="255" w:hRule="atLeast"/>
        </w:trPr>
        <w:tc>
          <w:tcPr>
            <w:tcW w:w="2520" w:type="dxa"/>
            <w:tcBorders/>
            <w:vAlign w:val="bottom"/>
          </w:tcPr>
          <w:p>
            <w:pPr>
              <w:pStyle w:val="Normal"/>
              <w:jc w:val="center"/>
              <w:rPr>
                <w:rFonts w:eastAsia="Arial Unicode MS"/>
              </w:rPr>
            </w:pPr>
            <w:r>
              <w:rPr/>
              <w:t>103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289,521</w:t>
            </w:r>
          </w:p>
        </w:tc>
      </w:tr>
      <w:tr>
        <w:trPr>
          <w:trHeight w:val="255" w:hRule="atLeast"/>
        </w:trPr>
        <w:tc>
          <w:tcPr>
            <w:tcW w:w="2520" w:type="dxa"/>
            <w:tcBorders/>
            <w:vAlign w:val="bottom"/>
          </w:tcPr>
          <w:p>
            <w:pPr>
              <w:pStyle w:val="Normal"/>
              <w:jc w:val="center"/>
              <w:rPr>
                <w:rFonts w:eastAsia="Arial Unicode MS"/>
              </w:rPr>
            </w:pPr>
            <w:r>
              <w:rPr/>
              <w:t>104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347,334</w:t>
            </w:r>
          </w:p>
        </w:tc>
      </w:tr>
      <w:tr>
        <w:trPr>
          <w:trHeight w:val="255" w:hRule="atLeast"/>
        </w:trPr>
        <w:tc>
          <w:tcPr>
            <w:tcW w:w="2520" w:type="dxa"/>
            <w:tcBorders/>
            <w:vAlign w:val="bottom"/>
          </w:tcPr>
          <w:p>
            <w:pPr>
              <w:pStyle w:val="Normal"/>
              <w:jc w:val="center"/>
              <w:rPr>
                <w:rFonts w:eastAsia="Arial Unicode MS"/>
              </w:rPr>
            </w:pPr>
            <w:r>
              <w:rPr/>
              <w:t>105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405,115</w:t>
            </w:r>
          </w:p>
        </w:tc>
      </w:tr>
      <w:tr>
        <w:trPr>
          <w:trHeight w:val="255" w:hRule="atLeast"/>
        </w:trPr>
        <w:tc>
          <w:tcPr>
            <w:tcW w:w="2520" w:type="dxa"/>
            <w:tcBorders/>
            <w:vAlign w:val="bottom"/>
          </w:tcPr>
          <w:p>
            <w:pPr>
              <w:pStyle w:val="Normal"/>
              <w:jc w:val="center"/>
              <w:rPr>
                <w:rFonts w:eastAsia="Arial Unicode MS"/>
              </w:rPr>
            </w:pPr>
            <w:r>
              <w:rPr/>
              <w:t>106</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462,867</w:t>
            </w:r>
          </w:p>
        </w:tc>
      </w:tr>
      <w:tr>
        <w:trPr>
          <w:trHeight w:val="255" w:hRule="atLeast"/>
        </w:trPr>
        <w:tc>
          <w:tcPr>
            <w:tcW w:w="2520" w:type="dxa"/>
            <w:tcBorders/>
            <w:vAlign w:val="bottom"/>
          </w:tcPr>
          <w:p>
            <w:pPr>
              <w:pStyle w:val="Normal"/>
              <w:jc w:val="center"/>
              <w:rPr>
                <w:rFonts w:eastAsia="Arial Unicode MS"/>
              </w:rPr>
            </w:pPr>
            <w:r>
              <w:rPr/>
              <w:t>107</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520,587</w:t>
            </w:r>
          </w:p>
        </w:tc>
      </w:tr>
      <w:tr>
        <w:trPr>
          <w:trHeight w:val="255" w:hRule="atLeast"/>
        </w:trPr>
        <w:tc>
          <w:tcPr>
            <w:tcW w:w="2520" w:type="dxa"/>
            <w:tcBorders/>
            <w:vAlign w:val="bottom"/>
          </w:tcPr>
          <w:p>
            <w:pPr>
              <w:pStyle w:val="Normal"/>
              <w:jc w:val="center"/>
              <w:rPr>
                <w:rFonts w:eastAsia="Arial Unicode MS"/>
              </w:rPr>
            </w:pPr>
            <w:r>
              <w:rPr/>
              <w:t>108</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578,277</w:t>
            </w:r>
          </w:p>
        </w:tc>
      </w:tr>
      <w:tr>
        <w:trPr>
          <w:trHeight w:val="255" w:hRule="atLeast"/>
        </w:trPr>
        <w:tc>
          <w:tcPr>
            <w:tcW w:w="2520" w:type="dxa"/>
            <w:tcBorders/>
            <w:vAlign w:val="bottom"/>
          </w:tcPr>
          <w:p>
            <w:pPr>
              <w:pStyle w:val="Normal"/>
              <w:jc w:val="center"/>
              <w:rPr>
                <w:rFonts w:eastAsia="Arial Unicode MS"/>
              </w:rPr>
            </w:pPr>
            <w:r>
              <w:rPr/>
              <w:t>109</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635,937</w:t>
            </w:r>
          </w:p>
        </w:tc>
      </w:tr>
      <w:tr>
        <w:trPr>
          <w:trHeight w:val="255" w:hRule="atLeast"/>
        </w:trPr>
        <w:tc>
          <w:tcPr>
            <w:tcW w:w="2520" w:type="dxa"/>
            <w:tcBorders/>
            <w:vAlign w:val="bottom"/>
          </w:tcPr>
          <w:p>
            <w:pPr>
              <w:pStyle w:val="Normal"/>
              <w:jc w:val="center"/>
              <w:rPr>
                <w:rFonts w:eastAsia="Arial Unicode MS"/>
              </w:rPr>
            </w:pPr>
            <w:r>
              <w:rPr/>
              <w:t>110</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693,566</w:t>
            </w:r>
          </w:p>
        </w:tc>
      </w:tr>
      <w:tr>
        <w:trPr>
          <w:trHeight w:val="255" w:hRule="atLeast"/>
        </w:trPr>
        <w:tc>
          <w:tcPr>
            <w:tcW w:w="2520" w:type="dxa"/>
            <w:tcBorders/>
            <w:vAlign w:val="bottom"/>
          </w:tcPr>
          <w:p>
            <w:pPr>
              <w:pStyle w:val="Normal"/>
              <w:jc w:val="center"/>
              <w:rPr>
                <w:rFonts w:eastAsia="Arial Unicode MS"/>
              </w:rPr>
            </w:pPr>
            <w:r>
              <w:rPr/>
              <w:t>111</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751,165</w:t>
            </w:r>
          </w:p>
        </w:tc>
      </w:tr>
      <w:tr>
        <w:trPr>
          <w:trHeight w:val="255" w:hRule="atLeast"/>
        </w:trPr>
        <w:tc>
          <w:tcPr>
            <w:tcW w:w="2520" w:type="dxa"/>
            <w:tcBorders/>
            <w:vAlign w:val="bottom"/>
          </w:tcPr>
          <w:p>
            <w:pPr>
              <w:pStyle w:val="Normal"/>
              <w:jc w:val="center"/>
              <w:rPr>
                <w:rFonts w:eastAsia="Arial Unicode MS"/>
              </w:rPr>
            </w:pPr>
            <w:r>
              <w:rPr/>
              <w:t>112</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808,733</w:t>
            </w:r>
          </w:p>
        </w:tc>
      </w:tr>
      <w:tr>
        <w:trPr>
          <w:trHeight w:val="255" w:hRule="atLeast"/>
        </w:trPr>
        <w:tc>
          <w:tcPr>
            <w:tcW w:w="2520" w:type="dxa"/>
            <w:tcBorders/>
            <w:vAlign w:val="bottom"/>
          </w:tcPr>
          <w:p>
            <w:pPr>
              <w:pStyle w:val="Normal"/>
              <w:jc w:val="center"/>
              <w:rPr>
                <w:rFonts w:eastAsia="Arial Unicode MS"/>
              </w:rPr>
            </w:pPr>
            <w:r>
              <w:rPr/>
              <w:t>113</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866,271</w:t>
            </w:r>
          </w:p>
        </w:tc>
      </w:tr>
      <w:tr>
        <w:trPr>
          <w:trHeight w:val="255" w:hRule="atLeast"/>
        </w:trPr>
        <w:tc>
          <w:tcPr>
            <w:tcW w:w="2520" w:type="dxa"/>
            <w:tcBorders/>
            <w:vAlign w:val="bottom"/>
          </w:tcPr>
          <w:p>
            <w:pPr>
              <w:pStyle w:val="Normal"/>
              <w:jc w:val="center"/>
              <w:rPr>
                <w:rFonts w:eastAsia="Arial Unicode MS"/>
              </w:rPr>
            </w:pPr>
            <w:r>
              <w:rPr/>
              <w:t>114</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923,779</w:t>
            </w:r>
          </w:p>
        </w:tc>
      </w:tr>
      <w:tr>
        <w:trPr>
          <w:trHeight w:val="255" w:hRule="atLeast"/>
        </w:trPr>
        <w:tc>
          <w:tcPr>
            <w:tcW w:w="2520" w:type="dxa"/>
            <w:tcBorders/>
            <w:vAlign w:val="bottom"/>
          </w:tcPr>
          <w:p>
            <w:pPr>
              <w:pStyle w:val="Normal"/>
              <w:jc w:val="center"/>
              <w:rPr>
                <w:rFonts w:eastAsia="Arial Unicode MS"/>
              </w:rPr>
            </w:pPr>
            <w:r>
              <w:rPr/>
              <w:t>115</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981,256</w:t>
            </w:r>
          </w:p>
        </w:tc>
      </w:tr>
      <w:tr>
        <w:trPr>
          <w:trHeight w:val="255" w:hRule="atLeast"/>
        </w:trPr>
        <w:tc>
          <w:tcPr>
            <w:tcW w:w="2520" w:type="dxa"/>
            <w:tcBorders/>
            <w:vAlign w:val="bottom"/>
          </w:tcPr>
          <w:p>
            <w:pPr>
              <w:pStyle w:val="Normal"/>
              <w:ind w:end="-919"/>
              <w:jc w:val="center"/>
              <w:rPr>
                <w:rFonts w:eastAsia="Arial Unicode MS"/>
              </w:rPr>
            </w:pPr>
            <w:r>
              <w:rPr/>
              <w:t xml:space="preserve"> </w:t>
            </w:r>
            <w:r>
              <w:rPr/>
              <w:t>116 or greater</w:t>
            </w:r>
          </w:p>
        </w:tc>
        <w:tc>
          <w:tcPr>
            <w:tcW w:w="58" w:type="dxa"/>
            <w:tcBorders/>
            <w:vAlign w:val="bottom"/>
          </w:tcPr>
          <w:p>
            <w:pPr>
              <w:pStyle w:val="Normal"/>
              <w:snapToGrid w:val="false"/>
              <w:jc w:val="center"/>
              <w:rPr>
                <w:rFonts w:eastAsia="Arial Unicode MS"/>
              </w:rPr>
            </w:pPr>
            <w:r>
              <w:rPr>
                <w:rFonts w:eastAsia="Arial Unicode MS"/>
              </w:rPr>
            </w:r>
          </w:p>
        </w:tc>
        <w:tc>
          <w:tcPr>
            <w:tcW w:w="5522" w:type="dxa"/>
            <w:tcBorders/>
            <w:vAlign w:val="bottom"/>
          </w:tcPr>
          <w:p>
            <w:pPr>
              <w:pStyle w:val="Normal"/>
              <w:jc w:val="center"/>
              <w:rPr>
                <w:rFonts w:eastAsia="Arial Unicode MS"/>
              </w:rPr>
            </w:pPr>
            <w:r>
              <w:rPr/>
              <w:t>$      1,000,000</w:t>
            </w:r>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/mnt/main-storage/datasets/enron-docs/doc/El_Paso_Merchant_Energy_Holding_Companygcompare.doc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/mnt/main-storage/datasets/enron-docs/doc/El_Paso_Merchant_Energy_Holding_Companygcompare.doc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[ECTMI Trutta Holdings LP/</w:t>
    </w:r>
  </w:p>
  <w:p>
    <w:pPr>
      <w:pStyle w:val="Header"/>
      <w:rPr/>
    </w:pPr>
    <w:r>
      <w:rPr/>
      <w:t xml:space="preserve">East Coast Power Holding Company L.L.C.] </w:t>
    </w:r>
  </w:p>
  <w:p>
    <w:pPr>
      <w:pStyle w:val="Header"/>
      <w:rPr/>
    </w:pPr>
    <w:r>
      <w:rPr/>
      <w:t>December 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2000-12-18T16:27:00Z</dcterms:created>
  <dc:creator>adavis4</dc:creator>
  <dc:description/>
  <dc:language>en-CA</dc:language>
  <cp:lastModifiedBy>adavis4</cp:lastModifiedBy>
  <cp:lastPrinted>2000-12-18T12:54:00Z</cp:lastPrinted>
  <dcterms:modified xsi:type="dcterms:W3CDTF">2000-12-18T16:27:00Z</dcterms:modified>
  <cp:revision>2</cp:revision>
  <dc:subject/>
  <dc:title>El Paso Merchant Energy Holding Company</dc:title>
</cp:coreProperties>
</file>