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El Paso Merchant Energy Holding Company</w:t>
      </w:r>
    </w:p>
    <w:p>
      <w:pPr>
        <w:pStyle w:val="Normal"/>
        <w:jc w:val="center"/>
        <w:rPr>
          <w:b/>
        </w:rPr>
      </w:pPr>
      <w:r>
        <w:rPr>
          <w:b/>
        </w:rPr>
        <w:t>1001 Louisiana Street</w:t>
      </w:r>
    </w:p>
    <w:p>
      <w:pPr>
        <w:pStyle w:val="Heading1"/>
        <w:ind w:hanging="0" w:start="0"/>
        <w:rPr/>
      </w:pPr>
      <w:r>
        <w:rPr/>
        <w:t>Houston, Texas 77002</w:t>
      </w:r>
    </w:p>
    <w:p>
      <w:pPr>
        <w:pStyle w:val="Normal"/>
        <w:jc w:val="both"/>
        <w:rPr/>
      </w:pPr>
      <w:r>
        <w:rPr/>
      </w:r>
    </w:p>
    <w:p>
      <w:pPr>
        <w:pStyle w:val="Normal"/>
        <w:jc w:val="both"/>
        <w:rPr/>
      </w:pPr>
      <w:r>
        <w:rPr/>
      </w:r>
    </w:p>
    <w:p>
      <w:pPr>
        <w:pStyle w:val="Normal"/>
        <w:jc w:val="center"/>
        <w:rPr/>
      </w:pPr>
      <w:r>
        <w:rPr/>
        <w:t>December __, 2000</w:t>
      </w:r>
    </w:p>
    <w:p>
      <w:pPr>
        <w:pStyle w:val="Normal"/>
        <w:jc w:val="both"/>
        <w:rPr/>
      </w:pPr>
      <w:r>
        <w:rPr/>
      </w:r>
    </w:p>
    <w:p>
      <w:pPr>
        <w:pStyle w:val="Normal"/>
        <w:jc w:val="both"/>
        <w:rPr/>
      </w:pPr>
      <w:r>
        <w:rPr/>
      </w:r>
    </w:p>
    <w:p>
      <w:pPr>
        <w:pStyle w:val="Normal"/>
        <w:jc w:val="both"/>
        <w:rPr>
          <w:ins w:id="1" w:author="cwoods4" w:date="2000-12-18T10:45:00Z"/>
        </w:rPr>
      </w:pPr>
      <w:del w:id="0" w:author="cwoods4" w:date="2000-12-18T10:45:00Z">
        <w:r>
          <w:rPr/>
          <w:delText>[Enron North America Corp./</w:delText>
        </w:r>
      </w:del>
    </w:p>
    <w:p>
      <w:pPr>
        <w:pStyle w:val="Normal"/>
        <w:jc w:val="both"/>
        <w:rPr/>
      </w:pPr>
      <w:ins w:id="2" w:author="cwoods4" w:date="2000-12-18T10:45:00Z">
        <w:r>
          <w:rPr/>
          <w:t>[ECTMI Trutta Holdings LP/</w:t>
        </w:r>
      </w:ins>
    </w:p>
    <w:p>
      <w:pPr>
        <w:pStyle w:val="Normal"/>
        <w:jc w:val="both"/>
        <w:rPr/>
      </w:pPr>
      <w:r>
        <w:rPr/>
        <w:t>East Coast Power Holding Company L.L.C.]</w:t>
      </w:r>
    </w:p>
    <w:p>
      <w:pPr>
        <w:pStyle w:val="Normal"/>
        <w:jc w:val="both"/>
        <w:rPr/>
      </w:pPr>
      <w:r>
        <w:rPr/>
        <w:t>1400 Smith Street</w:t>
      </w:r>
    </w:p>
    <w:p>
      <w:pPr>
        <w:pStyle w:val="Normal"/>
        <w:jc w:val="both"/>
        <w:rPr/>
      </w:pPr>
      <w:r>
        <w:rPr/>
        <w:t>Houston, Texas 77002</w:t>
      </w:r>
    </w:p>
    <w:p>
      <w:pPr>
        <w:pStyle w:val="Normal"/>
        <w:jc w:val="both"/>
        <w:rPr/>
      </w:pPr>
      <w:r>
        <w:rPr/>
      </w:r>
    </w:p>
    <w:p>
      <w:pPr>
        <w:pStyle w:val="Normal"/>
        <w:jc w:val="both"/>
        <w:rPr/>
      </w:pPr>
      <w:r>
        <w:rPr/>
        <w:t>Gentlemen and Ladies:</w:t>
      </w:r>
    </w:p>
    <w:p>
      <w:pPr>
        <w:pStyle w:val="Normal"/>
        <w:tabs>
          <w:tab w:val="clear" w:pos="720"/>
          <w:tab w:val="left" w:pos="5040" w:leader="none"/>
        </w:tabs>
        <w:jc w:val="both"/>
        <w:rPr/>
      </w:pPr>
      <w:r>
        <w:rPr/>
      </w:r>
    </w:p>
    <w:p>
      <w:pPr>
        <w:pStyle w:val="Normal"/>
        <w:jc w:val="both"/>
        <w:rPr/>
      </w:pPr>
      <w:r>
        <w:rPr/>
        <w:t>Pursuant to that certain Transaction Agreement dated December __, 2000 between East Coast Power Holding Company L.L.C. (“ECPH”) Enron North America Corp. (“ENA”) and Enron Corp. on the one hand and Mesquite Investors, L.L.C. (“Mesquite”) and El Paso Energy Corporation (“EPEC”) on the other hand (the “Transaction Agreement”), El Paso Merchant Energy Holding Company (“EPMEH”), a subsidiary of EPEC and the parent of El Paso Merchant Energy-Gas, L.P. (“EPME”), hereby agrees that if a Credit Event, as defined below, exists on the Settlement Date, as defined below, EPMEH will pay [ENA/ECPH] or its assignee immediately, without notice or demand from [ENA/ECPH], or its assignee, the applicable amount set forth on the attached Schedule I; provided, however, that no such payment shall exceed $1,000,000.00.</w:t>
      </w:r>
    </w:p>
    <w:p>
      <w:pPr>
        <w:pStyle w:val="Normal"/>
        <w:jc w:val="both"/>
        <w:rPr/>
      </w:pPr>
      <w:r>
        <w:rPr/>
      </w:r>
    </w:p>
    <w:p>
      <w:pPr>
        <w:pStyle w:val="BlockText"/>
        <w:jc w:val="both"/>
        <w:rPr/>
      </w:pPr>
      <w:r>
        <w:rPr/>
        <w:t>“</w:t>
      </w:r>
      <w:r>
        <w:rPr/>
        <w:t xml:space="preserve">Credit Event” shall mean the simple average of the Spread (in basis points) for the five (5) business days preceding the Settlement Date, inclusive of such date, is greater than 98 basis points. </w:t>
      </w:r>
    </w:p>
    <w:p>
      <w:pPr>
        <w:pStyle w:val="BlockText"/>
        <w:jc w:val="both"/>
        <w:rPr/>
      </w:pPr>
      <w:r>
        <w:rPr/>
      </w:r>
    </w:p>
    <w:p>
      <w:pPr>
        <w:pStyle w:val="BlockText"/>
        <w:ind w:hanging="720" w:end="720"/>
        <w:jc w:val="both"/>
        <w:rPr/>
      </w:pPr>
      <w:r>
        <w:rPr/>
        <w:tab/>
        <w:t>“Spread” shall mean the difference, in basis points, between (a) the Yield on the 6.95 Medium Term Notes due December 15, 2007 issued by EPEC (the “Notes”) and (b) the Yield on the 5-year Swap Spread reported on Bloomberg Professional™ Service screen USSW 5 Index (the “5-Year LIBOR”).</w:t>
      </w:r>
    </w:p>
    <w:p>
      <w:pPr>
        <w:pStyle w:val="Normal"/>
        <w:ind w:start="720" w:end="720"/>
        <w:jc w:val="both"/>
        <w:rPr/>
      </w:pPr>
      <w:r>
        <w:rPr/>
      </w:r>
    </w:p>
    <w:p>
      <w:pPr>
        <w:pStyle w:val="BlockText"/>
        <w:jc w:val="both"/>
        <w:rPr/>
      </w:pPr>
      <w:r>
        <w:rPr/>
        <w:t>“</w:t>
      </w:r>
      <w:r>
        <w:rPr/>
        <w:t>Yield” shall mean with respect to the Notes, the discount rate or quoted rate, and with respect to the 5-Year LIBOR, the quoted rate.</w:t>
      </w:r>
    </w:p>
    <w:p>
      <w:pPr>
        <w:pStyle w:val="Normal"/>
        <w:ind w:start="720" w:end="720"/>
        <w:jc w:val="both"/>
        <w:rPr/>
      </w:pPr>
      <w:r>
        <w:rPr/>
      </w:r>
    </w:p>
    <w:p>
      <w:pPr>
        <w:pStyle w:val="Normal"/>
        <w:ind w:start="720" w:end="720"/>
        <w:jc w:val="both"/>
        <w:rPr/>
      </w:pPr>
      <w:r>
        <w:rPr/>
        <w:t>“</w:t>
      </w:r>
      <w:r>
        <w:rPr/>
        <w:t>Settlement Date” shall mean the earliest of (a) five (5) business days after a Swap Monetization, (b) ninety (90) days after the consummation of the transactions contemplated by the Transaction Agreement and (c) the occurrence of an Event of Default under and as defined in the Swap Contracts</w:t>
      </w:r>
      <w:r>
        <w:rPr>
          <w:sz w:val="22"/>
        </w:rPr>
        <w:t>.</w:t>
      </w:r>
    </w:p>
    <w:p>
      <w:pPr>
        <w:pStyle w:val="Normal"/>
        <w:ind w:start="720" w:end="720"/>
        <w:jc w:val="both"/>
        <w:rPr>
          <w:sz w:val="22"/>
        </w:rPr>
      </w:pPr>
      <w:r>
        <w:rPr>
          <w:sz w:val="22"/>
        </w:rPr>
      </w:r>
    </w:p>
    <w:p>
      <w:pPr>
        <w:pStyle w:val="Normal"/>
        <w:ind w:start="720" w:end="720"/>
        <w:jc w:val="both"/>
        <w:rPr>
          <w:del w:id="3" w:author="cwoods4" w:date="2000-12-18T10:45:00Z"/>
        </w:rPr>
      </w:pPr>
      <w:r>
        <w:rPr/>
        <w:t>“</w:t>
      </w:r>
      <w:r>
        <w:rPr/>
        <w:t>Swap Monetization” shall mean the transfer to a third party unaffiliated with Enron Corp. of the rights and obligations of Mesquite under those</w:t>
      </w:r>
    </w:p>
    <w:p>
      <w:pPr>
        <w:pStyle w:val="Normal"/>
        <w:ind w:start="720" w:end="720"/>
        <w:jc w:val="both"/>
        <w:rPr>
          <w:del w:id="5" w:author="cwoods4" w:date="2000-12-18T10:45:00Z"/>
        </w:rPr>
      </w:pPr>
      <w:del w:id="4" w:author="cwoods4" w:date="2000-12-18T10:45:00Z">
        <w:r>
          <w:rPr/>
        </w:r>
      </w:del>
    </w:p>
    <w:p>
      <w:pPr>
        <w:pStyle w:val="Normal"/>
        <w:ind w:start="720" w:end="720"/>
        <w:jc w:val="both"/>
        <w:rPr>
          <w:del w:id="7" w:author="cwoods4" w:date="2000-12-18T10:45:00Z"/>
        </w:rPr>
      </w:pPr>
      <w:del w:id="6" w:author="cwoods4" w:date="2000-12-18T10:45:00Z">
        <w:r>
          <w:rPr/>
        </w:r>
      </w:del>
    </w:p>
    <w:p>
      <w:pPr>
        <w:pStyle w:val="Normal"/>
        <w:ind w:start="720" w:end="720"/>
        <w:jc w:val="both"/>
        <w:rPr>
          <w:sz w:val="22"/>
        </w:rPr>
      </w:pPr>
      <w:r>
        <w:rPr/>
        <w:t xml:space="preserve"> </w:t>
      </w:r>
      <w:r>
        <w:rPr/>
        <w:t>two ISDA Master Agreements dated December __, 2000 between Mesquite and EPME (the “Swap Contracts”).</w:t>
      </w:r>
    </w:p>
    <w:p>
      <w:pPr>
        <w:pStyle w:val="Normal"/>
        <w:ind w:start="720" w:end="720"/>
        <w:jc w:val="both"/>
        <w:rPr>
          <w:sz w:val="22"/>
        </w:rPr>
      </w:pPr>
      <w:r>
        <w:rPr>
          <w:sz w:val="22"/>
        </w:rPr>
      </w:r>
    </w:p>
    <w:p>
      <w:pPr>
        <w:pStyle w:val="BodyText"/>
        <w:rPr>
          <w:sz w:val="24"/>
        </w:rPr>
      </w:pPr>
      <w:r>
        <w:rPr>
          <w:sz w:val="24"/>
        </w:rPr>
        <w:t xml:space="preserve">EPMEH is duly authorized to provide this letter and to perform the terms hereof.  This letter represents a valid, binding and enforceable obligation of EPMEH.  </w:t>
      </w:r>
    </w:p>
    <w:p>
      <w:pPr>
        <w:pStyle w:val="BodyText"/>
        <w:rPr>
          <w:sz w:val="24"/>
        </w:rPr>
      </w:pPr>
      <w:r>
        <w:rPr>
          <w:sz w:val="24"/>
        </w:rPr>
      </w:r>
    </w:p>
    <w:p>
      <w:pPr>
        <w:pStyle w:val="BodyText"/>
        <w:rPr>
          <w:sz w:val="24"/>
        </w:rPr>
      </w:pPr>
      <w:r>
        <w:rPr>
          <w:sz w:val="24"/>
        </w:rPr>
        <w:t xml:space="preserve">EPMEH has received all necessary consents and approvals to execute, deliver and perform under this letter.  EPMEH acknowledges that it will benefit from the execution and performance of the Transaction Agreement.  </w:t>
      </w:r>
    </w:p>
    <w:p>
      <w:pPr>
        <w:pStyle w:val="BodyText"/>
        <w:rPr>
          <w:sz w:val="24"/>
        </w:rPr>
      </w:pPr>
      <w:r>
        <w:rPr>
          <w:sz w:val="24"/>
        </w:rPr>
      </w:r>
    </w:p>
    <w:p>
      <w:pPr>
        <w:pStyle w:val="BodyText"/>
        <w:rPr>
          <w:sz w:val="24"/>
        </w:rPr>
      </w:pPr>
      <w:r>
        <w:rPr>
          <w:sz w:val="24"/>
        </w:rPr>
        <w:t xml:space="preserve">Any controversy regarding the terms hereof shall be settled in accordance with Section 9.06 of the Transaction Agreement.  </w:t>
      </w:r>
    </w:p>
    <w:p>
      <w:pPr>
        <w:pStyle w:val="BodyText"/>
        <w:rPr>
          <w:sz w:val="24"/>
        </w:rPr>
      </w:pPr>
      <w:r>
        <w:rPr>
          <w:sz w:val="24"/>
        </w:rPr>
      </w:r>
    </w:p>
    <w:p>
      <w:pPr>
        <w:pStyle w:val="BodyText"/>
        <w:rPr>
          <w:sz w:val="24"/>
        </w:rPr>
      </w:pPr>
      <w:r>
        <w:rPr>
          <w:sz w:val="24"/>
        </w:rPr>
        <w:t xml:space="preserve">[ENA/ECPH] shall be entitled to transfer its rights hereunder at any time and to any person or entity.  EPMEH agrees that any such assignee shall be entitled to the benefits of this letter.  Further, EPMEH shall, if requested, acknowledge that suach transferee or assignee is entitled to the benefits of this letter.  </w:t>
      </w:r>
    </w:p>
    <w:p>
      <w:pPr>
        <w:pStyle w:val="BodyText"/>
        <w:rPr>
          <w:sz w:val="24"/>
        </w:rPr>
      </w:pPr>
      <w:r>
        <w:rPr>
          <w:sz w:val="24"/>
        </w:rPr>
      </w:r>
    </w:p>
    <w:p>
      <w:pPr>
        <w:pStyle w:val="BodyText"/>
        <w:rPr/>
      </w:pPr>
      <w:r>
        <w:rPr>
          <w:b/>
          <w:sz w:val="24"/>
        </w:rPr>
        <w:t>THIS LETTER SHALL BE GOVERNED BY AND CONSTRUED IN ACCORDANCE WITH THE LAWS OF THE STATE OF NEW YORK WITHOUT REGARD TO THE PRINCIPLES OF CONFLICTS OF LAWS THEREOF</w:t>
      </w:r>
      <w:r>
        <w:rPr>
          <w:sz w:val="24"/>
        </w:rPr>
        <w:t>.</w:t>
      </w:r>
    </w:p>
    <w:p>
      <w:pPr>
        <w:pStyle w:val="Normal"/>
        <w:ind w:end="720"/>
        <w:rPr>
          <w:sz w:val="24"/>
        </w:rPr>
      </w:pPr>
      <w:r>
        <w:rPr>
          <w:sz w:val="24"/>
        </w:rPr>
      </w:r>
    </w:p>
    <w:p>
      <w:pPr>
        <w:pStyle w:val="Normal"/>
        <w:ind w:end="720"/>
        <w:rPr/>
      </w:pPr>
      <w:r>
        <w:rPr>
          <w:sz w:val="22"/>
        </w:rPr>
        <w:tab/>
        <w:tab/>
        <w:tab/>
        <w:tab/>
        <w:tab/>
        <w:tab/>
      </w:r>
      <w:r>
        <w:rPr/>
        <w:t>Very truly yours</w:t>
      </w:r>
      <w:r>
        <w:rPr>
          <w:sz w:val="22"/>
        </w:rPr>
        <w:t>,</w:t>
      </w:r>
    </w:p>
    <w:p>
      <w:pPr>
        <w:pStyle w:val="Normal"/>
        <w:ind w:end="720"/>
        <w:rPr>
          <w:sz w:val="22"/>
        </w:rPr>
      </w:pPr>
      <w:r>
        <w:rPr>
          <w:sz w:val="22"/>
        </w:rPr>
      </w:r>
    </w:p>
    <w:p>
      <w:pPr>
        <w:pStyle w:val="Normal"/>
        <w:ind w:start="4320" w:end="720"/>
        <w:rPr>
          <w:b/>
        </w:rPr>
      </w:pPr>
      <w:r>
        <w:rPr>
          <w:b/>
        </w:rPr>
        <w:t>El Paso Merchant Energy Holding Company</w:t>
      </w:r>
    </w:p>
    <w:p>
      <w:pPr>
        <w:pStyle w:val="Normal"/>
        <w:ind w:start="5040" w:end="720"/>
        <w:rPr>
          <w:b/>
        </w:rPr>
      </w:pPr>
      <w:r>
        <w:rPr>
          <w:b/>
        </w:rPr>
      </w:r>
    </w:p>
    <w:p>
      <w:pPr>
        <w:pStyle w:val="Normal"/>
        <w:ind w:start="4320" w:end="720"/>
        <w:rPr/>
      </w:pPr>
      <w:r>
        <w:rPr/>
        <w:t>By:</w:t>
      </w:r>
      <w:r>
        <w:rPr>
          <w:u w:val="single"/>
        </w:rPr>
        <w:tab/>
        <w:tab/>
        <w:tab/>
        <w:tab/>
        <w:tab/>
      </w:r>
    </w:p>
    <w:p>
      <w:pPr>
        <w:pStyle w:val="Normal"/>
        <w:ind w:start="5040" w:end="720"/>
        <w:rPr>
          <w:u w:val="single"/>
        </w:rPr>
      </w:pPr>
      <w:r>
        <w:rPr>
          <w:u w:val="single"/>
        </w:rPr>
      </w:r>
    </w:p>
    <w:p>
      <w:pPr>
        <w:pStyle w:val="Normal"/>
        <w:ind w:hanging="720" w:start="5040" w:end="720"/>
        <w:rPr/>
      </w:pPr>
      <w:r>
        <w:rPr/>
        <w:t>Name:</w:t>
      </w:r>
      <w:r>
        <w:rPr>
          <w:u w:val="single"/>
        </w:rPr>
        <w:tab/>
        <w:tab/>
        <w:tab/>
        <w:tab/>
        <w:tab/>
      </w:r>
    </w:p>
    <w:p>
      <w:pPr>
        <w:pStyle w:val="Normal"/>
        <w:ind w:start="4320" w:end="720"/>
        <w:rPr>
          <w:u w:val="single"/>
        </w:rPr>
      </w:pPr>
      <w:r>
        <w:rPr>
          <w:u w:val="single"/>
        </w:rPr>
      </w:r>
    </w:p>
    <w:p>
      <w:pPr>
        <w:pStyle w:val="Normal"/>
        <w:ind w:start="4320" w:end="720"/>
        <w:rPr/>
      </w:pPr>
      <w:r>
        <w:rPr/>
        <w:t>Title:</w:t>
      </w:r>
      <w:r>
        <w:rPr>
          <w:u w:val="single"/>
        </w:rPr>
        <w:tab/>
        <w:tab/>
        <w:tab/>
        <w:tab/>
        <w:tab/>
      </w:r>
    </w:p>
    <w:p>
      <w:pPr>
        <w:pStyle w:val="Normal"/>
        <w:ind w:end="720"/>
        <w:rPr>
          <w:u w:val="single"/>
        </w:rPr>
      </w:pPr>
      <w:r>
        <w:rPr>
          <w:u w:val="single"/>
        </w:rPr>
      </w:r>
      <w:r>
        <w:br w:type="page"/>
      </w:r>
    </w:p>
    <w:p>
      <w:pPr>
        <w:pStyle w:val="Normal"/>
        <w:ind w:end="720"/>
        <w:rPr/>
      </w:pPr>
      <w:r>
        <w:rPr/>
        <w:t>Accepted and Agreed this ___ day of</w:t>
      </w:r>
    </w:p>
    <w:p>
      <w:pPr>
        <w:pStyle w:val="Normal"/>
        <w:ind w:end="720"/>
        <w:rPr/>
      </w:pPr>
      <w:r>
        <w:rPr/>
        <w:t>December 2000</w:t>
      </w:r>
    </w:p>
    <w:p>
      <w:pPr>
        <w:pStyle w:val="Normal"/>
        <w:ind w:end="720"/>
        <w:rPr/>
      </w:pPr>
      <w:r>
        <w:rPr/>
      </w:r>
    </w:p>
    <w:p>
      <w:pPr>
        <w:pStyle w:val="Normal"/>
        <w:ind w:end="720"/>
        <w:rPr/>
      </w:pPr>
      <w:r>
        <w:rPr/>
      </w:r>
    </w:p>
    <w:p>
      <w:pPr>
        <w:pStyle w:val="Normal"/>
        <w:ind w:end="720"/>
        <w:rPr>
          <w:b/>
          <w:del w:id="9" w:author="cwoods4" w:date="2000-12-18T10:45:00Z"/>
        </w:rPr>
      </w:pPr>
      <w:del w:id="8" w:author="cwoods4" w:date="2000-12-18T10:45:00Z">
        <w:r>
          <w:rPr>
            <w:b/>
          </w:rPr>
          <w:delText>Enron Entity</w:delText>
        </w:r>
      </w:del>
    </w:p>
    <w:p>
      <w:pPr>
        <w:pStyle w:val="Normal"/>
        <w:ind w:end="720"/>
        <w:rPr>
          <w:b/>
          <w:del w:id="11" w:author="cwoods4" w:date="2000-12-18T10:45:00Z"/>
        </w:rPr>
      </w:pPr>
      <w:del w:id="10" w:author="cwoods4" w:date="2000-12-18T10:45:00Z">
        <w:r>
          <w:rPr>
            <w:b/>
          </w:rPr>
        </w:r>
      </w:del>
    </w:p>
    <w:p>
      <w:pPr>
        <w:pStyle w:val="Normal"/>
        <w:ind w:end="720"/>
        <w:rPr>
          <w:del w:id="14" w:author="cwoods4" w:date="2000-12-18T10:45:00Z"/>
        </w:rPr>
      </w:pPr>
      <w:del w:id="12" w:author="cwoods4" w:date="2000-12-18T10:45:00Z">
        <w:r>
          <w:rPr/>
          <w:delText>By:</w:delText>
        </w:r>
      </w:del>
      <w:del w:id="13" w:author="cwoods4" w:date="2000-12-18T10:45:00Z">
        <w:r>
          <w:rPr>
            <w:u w:val="single"/>
          </w:rPr>
          <w:tab/>
          <w:tab/>
          <w:tab/>
          <w:tab/>
          <w:tab/>
        </w:r>
      </w:del>
    </w:p>
    <w:p>
      <w:pPr>
        <w:pStyle w:val="Normal"/>
        <w:ind w:end="720"/>
        <w:rPr>
          <w:u w:val="single"/>
          <w:del w:id="16" w:author="cwoods4" w:date="2000-12-18T10:45:00Z"/>
        </w:rPr>
      </w:pPr>
      <w:del w:id="15" w:author="cwoods4" w:date="2000-12-18T10:45:00Z">
        <w:r>
          <w:rPr>
            <w:u w:val="single"/>
          </w:rPr>
        </w:r>
      </w:del>
    </w:p>
    <w:p>
      <w:pPr>
        <w:pStyle w:val="Normal"/>
        <w:ind w:end="720"/>
        <w:rPr>
          <w:del w:id="19" w:author="cwoods4" w:date="2000-12-18T10:45:00Z"/>
        </w:rPr>
      </w:pPr>
      <w:del w:id="17" w:author="cwoods4" w:date="2000-12-18T10:45:00Z">
        <w:r>
          <w:rPr/>
          <w:delText>Name:</w:delText>
        </w:r>
      </w:del>
      <w:del w:id="18" w:author="cwoods4" w:date="2000-12-18T10:45:00Z">
        <w:r>
          <w:rPr>
            <w:u w:val="single"/>
          </w:rPr>
          <w:tab/>
          <w:tab/>
          <w:tab/>
          <w:tab/>
          <w:tab/>
        </w:r>
      </w:del>
    </w:p>
    <w:p>
      <w:pPr>
        <w:pStyle w:val="Normal"/>
        <w:ind w:end="720"/>
        <w:rPr>
          <w:u w:val="single"/>
          <w:del w:id="21" w:author="cwoods4" w:date="2000-12-18T10:45:00Z"/>
        </w:rPr>
      </w:pPr>
      <w:del w:id="20" w:author="cwoods4" w:date="2000-12-18T10:45:00Z">
        <w:r>
          <w:rPr>
            <w:u w:val="single"/>
          </w:rPr>
        </w:r>
      </w:del>
    </w:p>
    <w:p>
      <w:pPr>
        <w:pStyle w:val="Normal"/>
        <w:ind w:end="720"/>
        <w:rPr>
          <w:bCs/>
          <w:ins w:id="25" w:author="cwoods4" w:date="2000-12-18T10:45:00Z"/>
        </w:rPr>
      </w:pPr>
      <w:del w:id="22" w:author="cwoods4" w:date="2000-12-18T10:45:00Z">
        <w:r>
          <w:rPr/>
          <w:delText>Title:</w:delText>
        </w:r>
      </w:del>
      <w:del w:id="23" w:author="cwoods4" w:date="2000-12-18T10:45:00Z">
        <w:r>
          <w:rPr>
            <w:u w:val="single"/>
          </w:rPr>
          <w:tab/>
          <w:tab/>
          <w:tab/>
          <w:tab/>
          <w:tab/>
        </w:r>
      </w:del>
      <w:ins w:id="24" w:author="cwoods4" w:date="2000-12-18T10:45:00Z">
        <w:r>
          <w:rPr>
            <w:b/>
          </w:rPr>
          <w:t>[ECTMI TRUTTA HOLDINGS LP</w:t>
        </w:r>
      </w:ins>
    </w:p>
    <w:p>
      <w:pPr>
        <w:pStyle w:val="Normal"/>
        <w:ind w:end="720"/>
        <w:rPr>
          <w:bCs/>
          <w:ins w:id="27" w:author="cwoods4" w:date="2000-12-18T10:45:00Z"/>
        </w:rPr>
      </w:pPr>
      <w:ins w:id="26" w:author="cwoods4" w:date="2000-12-18T10:45:00Z">
        <w:r>
          <w:rPr>
            <w:bCs/>
          </w:rPr>
        </w:r>
      </w:ins>
    </w:p>
    <w:p>
      <w:pPr>
        <w:pStyle w:val="Normal"/>
        <w:ind w:end="720"/>
        <w:rPr>
          <w:bCs/>
          <w:ins w:id="29" w:author="cwoods4" w:date="2000-12-18T10:45:00Z"/>
        </w:rPr>
      </w:pPr>
      <w:ins w:id="28" w:author="cwoods4" w:date="2000-12-18T10:45:00Z">
        <w:r>
          <w:rPr>
            <w:bCs/>
          </w:rPr>
          <w:t>By:</w:t>
          <w:tab/>
          <w:t>Brook I LLC, general partner</w:t>
        </w:r>
      </w:ins>
    </w:p>
    <w:p>
      <w:pPr>
        <w:pStyle w:val="Normal"/>
        <w:ind w:end="720"/>
        <w:rPr>
          <w:bCs/>
          <w:ins w:id="31" w:author="cwoods4" w:date="2000-12-18T10:45:00Z"/>
        </w:rPr>
      </w:pPr>
      <w:ins w:id="30" w:author="cwoods4" w:date="2000-12-18T10:45:00Z">
        <w:r>
          <w:rPr>
            <w:bCs/>
          </w:rPr>
        </w:r>
      </w:ins>
    </w:p>
    <w:p>
      <w:pPr>
        <w:pStyle w:val="Normal"/>
        <w:ind w:end="720"/>
        <w:rPr>
          <w:ins w:id="33" w:author="cwoods4" w:date="2000-12-18T10:45:00Z"/>
        </w:rPr>
      </w:pPr>
      <w:ins w:id="32" w:author="cwoods4" w:date="2000-12-18T10:45:00Z">
        <w:r>
          <w:rPr/>
        </w:r>
      </w:ins>
    </w:p>
    <w:p>
      <w:pPr>
        <w:pStyle w:val="Normal"/>
        <w:ind w:end="720"/>
        <w:rPr>
          <w:ins w:id="36" w:author="cwoods4" w:date="2000-12-18T10:45:00Z"/>
        </w:rPr>
      </w:pPr>
      <w:ins w:id="34" w:author="cwoods4" w:date="2000-12-18T10:45:00Z">
        <w:r>
          <w:rPr/>
          <w:t>By:</w:t>
        </w:r>
      </w:ins>
      <w:ins w:id="35" w:author="cwoods4" w:date="2000-12-18T10:45:00Z">
        <w:r>
          <w:rPr>
            <w:u w:val="single"/>
          </w:rPr>
          <w:tab/>
          <w:tab/>
          <w:tab/>
          <w:tab/>
          <w:tab/>
          <w:tab/>
        </w:r>
      </w:ins>
    </w:p>
    <w:p>
      <w:pPr>
        <w:pStyle w:val="Normal"/>
        <w:ind w:end="720"/>
        <w:rPr>
          <w:u w:val="single"/>
          <w:ins w:id="38" w:author="cwoods4" w:date="2000-12-18T10:45:00Z"/>
        </w:rPr>
      </w:pPr>
      <w:ins w:id="37" w:author="cwoods4" w:date="2000-12-18T10:45:00Z">
        <w:r>
          <w:rPr>
            <w:u w:val="single"/>
          </w:rPr>
        </w:r>
      </w:ins>
    </w:p>
    <w:p>
      <w:pPr>
        <w:pStyle w:val="Normal"/>
        <w:ind w:end="720"/>
        <w:rPr>
          <w:ins w:id="41" w:author="cwoods4" w:date="2000-12-18T10:45:00Z"/>
        </w:rPr>
      </w:pPr>
      <w:ins w:id="39" w:author="cwoods4" w:date="2000-12-18T10:45:00Z">
        <w:r>
          <w:rPr/>
          <w:t>Name:</w:t>
        </w:r>
      </w:ins>
      <w:ins w:id="40" w:author="cwoods4" w:date="2000-12-18T10:45:00Z">
        <w:r>
          <w:rPr>
            <w:u w:val="single"/>
          </w:rPr>
          <w:tab/>
          <w:tab/>
          <w:tab/>
          <w:tab/>
          <w:tab/>
          <w:tab/>
        </w:r>
      </w:ins>
    </w:p>
    <w:p>
      <w:pPr>
        <w:pStyle w:val="Normal"/>
        <w:ind w:end="720"/>
        <w:rPr>
          <w:u w:val="single"/>
          <w:ins w:id="43" w:author="cwoods4" w:date="2000-12-18T10:45:00Z"/>
        </w:rPr>
      </w:pPr>
      <w:ins w:id="42" w:author="cwoods4" w:date="2000-12-18T10:45:00Z">
        <w:r>
          <w:rPr>
            <w:u w:val="single"/>
          </w:rPr>
        </w:r>
      </w:ins>
    </w:p>
    <w:p>
      <w:pPr>
        <w:pStyle w:val="Normal"/>
        <w:ind w:end="720"/>
        <w:rPr>
          <w:ins w:id="46" w:author="cwoods4" w:date="2000-12-18T10:45:00Z"/>
        </w:rPr>
      </w:pPr>
      <w:ins w:id="44" w:author="cwoods4" w:date="2000-12-18T10:45:00Z">
        <w:r>
          <w:rPr/>
          <w:t>Title:</w:t>
        </w:r>
      </w:ins>
      <w:ins w:id="45" w:author="cwoods4" w:date="2000-12-18T10:45:00Z">
        <w:r>
          <w:rPr>
            <w:u w:val="single"/>
          </w:rPr>
          <w:tab/>
          <w:tab/>
          <w:tab/>
          <w:tab/>
          <w:tab/>
          <w:tab/>
        </w:r>
      </w:ins>
    </w:p>
    <w:p>
      <w:pPr>
        <w:pStyle w:val="Normal"/>
        <w:ind w:end="720"/>
        <w:rPr>
          <w:u w:val="single"/>
          <w:ins w:id="48" w:author="cwoods4" w:date="2000-12-18T10:45:00Z"/>
        </w:rPr>
      </w:pPr>
      <w:ins w:id="47" w:author="cwoods4" w:date="2000-12-18T10:45:00Z">
        <w:r>
          <w:rPr>
            <w:u w:val="single"/>
          </w:rPr>
        </w:r>
      </w:ins>
    </w:p>
    <w:p>
      <w:pPr>
        <w:pStyle w:val="Normal"/>
        <w:ind w:end="720"/>
        <w:rPr>
          <w:u w:val="single"/>
          <w:ins w:id="50" w:author="cwoods4" w:date="2000-12-18T10:45:00Z"/>
        </w:rPr>
      </w:pPr>
      <w:ins w:id="49" w:author="cwoods4" w:date="2000-12-18T10:45:00Z">
        <w:r>
          <w:rPr>
            <w:u w:val="single"/>
          </w:rPr>
        </w:r>
      </w:ins>
    </w:p>
    <w:p>
      <w:pPr>
        <w:pStyle w:val="Normal"/>
        <w:ind w:end="720"/>
        <w:rPr>
          <w:u w:val="single"/>
          <w:ins w:id="52" w:author="cwoods4" w:date="2000-12-18T10:45:00Z"/>
        </w:rPr>
      </w:pPr>
      <w:ins w:id="51" w:author="cwoods4" w:date="2000-12-18T10:45:00Z">
        <w:r>
          <w:rPr>
            <w:u w:val="single"/>
          </w:rPr>
        </w:r>
      </w:ins>
    </w:p>
    <w:p>
      <w:pPr>
        <w:pStyle w:val="Normal"/>
        <w:ind w:end="720"/>
        <w:rPr>
          <w:b/>
          <w:bCs/>
          <w:ins w:id="54" w:author="cwoods4" w:date="2000-12-18T10:45:00Z"/>
        </w:rPr>
      </w:pPr>
      <w:ins w:id="53" w:author="cwoods4" w:date="2000-12-18T10:45:00Z">
        <w:r>
          <w:rPr>
            <w:b/>
            <w:bCs/>
          </w:rPr>
          <w:t>EAST COAST POWER HOLDING</w:t>
        </w:r>
      </w:ins>
    </w:p>
    <w:p>
      <w:pPr>
        <w:pStyle w:val="Normal"/>
        <w:ind w:end="720"/>
        <w:rPr>
          <w:b/>
          <w:bCs/>
          <w:ins w:id="56" w:author="cwoods4" w:date="2000-12-18T10:45:00Z"/>
        </w:rPr>
      </w:pPr>
      <w:ins w:id="55" w:author="cwoods4" w:date="2000-12-18T10:45:00Z">
        <w:r>
          <w:rPr>
            <w:b/>
            <w:bCs/>
          </w:rPr>
          <w:t>COMPANY L.L.C.</w:t>
        </w:r>
      </w:ins>
    </w:p>
    <w:p>
      <w:pPr>
        <w:pStyle w:val="Normal"/>
        <w:ind w:end="720"/>
        <w:rPr>
          <w:b/>
          <w:bCs/>
          <w:ins w:id="58" w:author="cwoods4" w:date="2000-12-18T10:45:00Z"/>
        </w:rPr>
      </w:pPr>
      <w:ins w:id="57" w:author="cwoods4" w:date="2000-12-18T10:45:00Z">
        <w:r>
          <w:rPr>
            <w:b/>
            <w:bCs/>
          </w:rPr>
        </w:r>
      </w:ins>
    </w:p>
    <w:p>
      <w:pPr>
        <w:pStyle w:val="Normal"/>
        <w:ind w:end="720"/>
        <w:rPr>
          <w:ins w:id="60" w:author="cwoods4" w:date="2000-12-18T10:45:00Z"/>
        </w:rPr>
      </w:pPr>
      <w:ins w:id="59" w:author="cwoods4" w:date="2000-12-18T10:45:00Z">
        <w:r>
          <w:rPr/>
        </w:r>
      </w:ins>
    </w:p>
    <w:p>
      <w:pPr>
        <w:pStyle w:val="Normal"/>
        <w:ind w:end="720"/>
        <w:rPr>
          <w:ins w:id="63" w:author="cwoods4" w:date="2000-12-18T10:45:00Z"/>
        </w:rPr>
      </w:pPr>
      <w:ins w:id="61" w:author="cwoods4" w:date="2000-12-18T10:45:00Z">
        <w:r>
          <w:rPr/>
          <w:t>By:</w:t>
        </w:r>
      </w:ins>
      <w:ins w:id="62" w:author="cwoods4" w:date="2000-12-18T10:45:00Z">
        <w:r>
          <w:rPr>
            <w:u w:val="single"/>
          </w:rPr>
          <w:tab/>
          <w:tab/>
          <w:tab/>
          <w:tab/>
          <w:tab/>
          <w:tab/>
        </w:r>
      </w:ins>
    </w:p>
    <w:p>
      <w:pPr>
        <w:pStyle w:val="Normal"/>
        <w:ind w:end="720"/>
        <w:rPr>
          <w:u w:val="single"/>
          <w:ins w:id="65" w:author="cwoods4" w:date="2000-12-18T10:45:00Z"/>
        </w:rPr>
      </w:pPr>
      <w:ins w:id="64" w:author="cwoods4" w:date="2000-12-18T10:45:00Z">
        <w:r>
          <w:rPr>
            <w:u w:val="single"/>
          </w:rPr>
        </w:r>
      </w:ins>
    </w:p>
    <w:p>
      <w:pPr>
        <w:pStyle w:val="Normal"/>
        <w:ind w:end="720"/>
        <w:rPr>
          <w:ins w:id="68" w:author="cwoods4" w:date="2000-12-18T10:45:00Z"/>
        </w:rPr>
      </w:pPr>
      <w:ins w:id="66" w:author="cwoods4" w:date="2000-12-18T10:45:00Z">
        <w:r>
          <w:rPr/>
          <w:t>Name:</w:t>
        </w:r>
      </w:ins>
      <w:ins w:id="67" w:author="cwoods4" w:date="2000-12-18T10:45:00Z">
        <w:r>
          <w:rPr>
            <w:u w:val="single"/>
          </w:rPr>
          <w:tab/>
          <w:tab/>
          <w:tab/>
          <w:tab/>
          <w:tab/>
          <w:tab/>
        </w:r>
      </w:ins>
    </w:p>
    <w:p>
      <w:pPr>
        <w:pStyle w:val="Normal"/>
        <w:ind w:end="720"/>
        <w:rPr>
          <w:u w:val="single"/>
          <w:ins w:id="70" w:author="cwoods4" w:date="2000-12-18T10:45:00Z"/>
        </w:rPr>
      </w:pPr>
      <w:ins w:id="69" w:author="cwoods4" w:date="2000-12-18T10:45:00Z">
        <w:r>
          <w:rPr>
            <w:u w:val="single"/>
          </w:rPr>
        </w:r>
      </w:ins>
    </w:p>
    <w:p>
      <w:pPr>
        <w:pStyle w:val="Normal"/>
        <w:ind w:end="720"/>
        <w:rPr>
          <w:ins w:id="74" w:author="cwoods4" w:date="2000-12-18T10:45:00Z"/>
        </w:rPr>
      </w:pPr>
      <w:ins w:id="71" w:author="cwoods4" w:date="2000-12-18T10:45:00Z">
        <w:r>
          <w:rPr/>
          <w:t>Title:</w:t>
        </w:r>
      </w:ins>
      <w:ins w:id="72" w:author="cwoods4" w:date="2000-12-18T10:45:00Z">
        <w:r>
          <w:rPr>
            <w:u w:val="single"/>
          </w:rPr>
          <w:tab/>
          <w:tab/>
          <w:tab/>
          <w:tab/>
          <w:tab/>
          <w:tab/>
        </w:r>
      </w:ins>
      <w:ins w:id="73" w:author="cwoods4" w:date="2000-12-18T10:45:00Z">
        <w:r>
          <w:rPr/>
          <w:t>]</w:t>
        </w:r>
      </w:ins>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ind w:end="720"/>
        <w:rPr>
          <w:u w:val="single"/>
          <w:ins w:id="88" w:author="cwoods4" w:date="2000-12-18T10:45:00Z"/>
        </w:rPr>
      </w:pPr>
      <w:ins w:id="75" w:author="cwoods4" w:date="2000-12-18T10:45:00Z">
        <w:r>
          <w:rPr>
            <w:u w:val="single"/>
          </w:rPr>
        </w:r>
      </w:ins>
    </w:p>
    <w:p>
      <w:pPr>
        <w:pStyle w:val="Normal"/>
        <w:ind w:start="2880" w:end="-3240"/>
        <w:jc w:val="center"/>
        <w:rPr/>
      </w:pPr>
      <w:r>
        <w:rPr/>
        <w:t>Schedule I</w:t>
      </w:r>
    </w:p>
    <w:p>
      <w:pPr>
        <w:pStyle w:val="Normal"/>
        <w:jc w:val="center"/>
        <w:rPr/>
      </w:pPr>
      <w:r>
        <w:rPr/>
      </w:r>
    </w:p>
    <w:p>
      <w:pPr>
        <w:pStyle w:val="Normal"/>
        <w:jc w:val="center"/>
        <w:rPr/>
      </w:pPr>
      <w:r>
        <w:rPr/>
      </w:r>
    </w:p>
    <w:p>
      <w:pPr>
        <w:pStyle w:val="Normal"/>
        <w:jc w:val="center"/>
        <w:rPr/>
      </w:pPr>
      <w:r>
        <w:rPr/>
      </w:r>
    </w:p>
    <w:p>
      <w:pPr>
        <w:pStyle w:val="Header"/>
        <w:tabs>
          <w:tab w:val="clear" w:pos="4320"/>
          <w:tab w:val="clear" w:pos="8640"/>
        </w:tabs>
        <w:rPr/>
      </w:pPr>
      <w:r>
        <w:rPr/>
      </w:r>
    </w:p>
    <w:tbl>
      <w:tblPr>
        <w:tblW w:w="8100" w:type="dxa"/>
        <w:jc w:val="start"/>
        <w:tblInd w:w="720" w:type="dxa"/>
        <w:tblLayout w:type="fixed"/>
        <w:tblCellMar>
          <w:top w:w="0" w:type="dxa"/>
          <w:start w:w="0" w:type="dxa"/>
          <w:bottom w:w="0" w:type="dxa"/>
          <w:end w:w="0" w:type="dxa"/>
        </w:tblCellMar>
      </w:tblPr>
      <w:tblGrid>
        <w:gridCol w:w="2520"/>
        <w:gridCol w:w="58"/>
        <w:gridCol w:w="5522"/>
      </w:tblGrid>
      <w:tr>
        <w:trPr>
          <w:trHeight w:val="255" w:hRule="atLeast"/>
        </w:trPr>
        <w:tc>
          <w:tcPr>
            <w:tcW w:w="2520" w:type="dxa"/>
            <w:tcBorders/>
            <w:vAlign w:val="bottom"/>
          </w:tcPr>
          <w:p>
            <w:pPr>
              <w:pStyle w:val="Normal"/>
              <w:jc w:val="center"/>
              <w:rPr>
                <w:rFonts w:eastAsia="Arial Unicode MS"/>
                <w:b/>
              </w:rPr>
            </w:pPr>
            <w:r>
              <w:rPr>
                <w:b/>
              </w:rPr>
              <w:t>Spread</w:t>
            </w:r>
          </w:p>
        </w:tc>
        <w:tc>
          <w:tcPr>
            <w:tcW w:w="58" w:type="dxa"/>
            <w:tcBorders/>
            <w:vAlign w:val="bottom"/>
          </w:tcPr>
          <w:p>
            <w:pPr>
              <w:pStyle w:val="Normal"/>
              <w:snapToGrid w:val="false"/>
              <w:jc w:val="center"/>
              <w:rPr>
                <w:rFonts w:eastAsia="Arial Unicode MS"/>
                <w:b/>
              </w:rPr>
            </w:pPr>
            <w:r>
              <w:rPr>
                <w:rFonts w:eastAsia="Arial Unicode MS"/>
                <w:b/>
              </w:rPr>
            </w:r>
          </w:p>
        </w:tc>
        <w:tc>
          <w:tcPr>
            <w:tcW w:w="5522" w:type="dxa"/>
            <w:tcBorders/>
            <w:vAlign w:val="bottom"/>
          </w:tcPr>
          <w:p>
            <w:pPr>
              <w:pStyle w:val="Normal"/>
              <w:jc w:val="center"/>
              <w:rPr>
                <w:rFonts w:eastAsia="Arial Unicode MS"/>
                <w:b/>
              </w:rPr>
            </w:pPr>
            <w:r>
              <w:rPr>
                <w:b/>
              </w:rPr>
              <w:t>Payment Amount</w:t>
            </w:r>
          </w:p>
        </w:tc>
      </w:tr>
      <w:tr>
        <w:trPr>
          <w:trHeight w:val="255" w:hRule="atLeast"/>
        </w:trPr>
        <w:tc>
          <w:tcPr>
            <w:tcW w:w="2520" w:type="dxa"/>
            <w:tcBorders/>
            <w:vAlign w:val="bottom"/>
          </w:tcPr>
          <w:p>
            <w:pPr>
              <w:pStyle w:val="Normal"/>
              <w:snapToGrid w:val="false"/>
              <w:jc w:val="center"/>
              <w:rPr>
                <w:rFonts w:eastAsia="Arial Unicode MS"/>
                <w:b/>
              </w:rPr>
            </w:pPr>
            <w:r>
              <w:rPr>
                <w:rFonts w:eastAsia="Arial Unicode MS"/>
                <w:b/>
              </w:rPr>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snapToGrid w:val="false"/>
              <w:jc w:val="center"/>
              <w:rPr>
                <w:rFonts w:eastAsia="Arial Unicode MS"/>
              </w:rPr>
            </w:pPr>
            <w:r>
              <w:rPr>
                <w:rFonts w:eastAsia="Arial Unicode MS"/>
              </w:rPr>
            </w:r>
          </w:p>
        </w:tc>
      </w:tr>
      <w:tr>
        <w:trPr>
          <w:trHeight w:val="255" w:hRule="atLeast"/>
        </w:trPr>
        <w:tc>
          <w:tcPr>
            <w:tcW w:w="2520" w:type="dxa"/>
            <w:tcBorders/>
            <w:vAlign w:val="bottom"/>
          </w:tcPr>
          <w:p>
            <w:pPr>
              <w:pStyle w:val="Normal"/>
              <w:snapToGrid w:val="false"/>
              <w:jc w:val="center"/>
              <w:rPr>
                <w:rFonts w:eastAsia="Arial Unicode MS"/>
              </w:rPr>
            </w:pPr>
            <w:r>
              <w:rPr>
                <w:rFonts w:eastAsia="Arial Unicode MS"/>
              </w:rPr>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snapToGrid w:val="false"/>
              <w:ind w:start="1942" w:end="0"/>
              <w:rPr>
                <w:rFonts w:eastAsia="Arial Unicode MS"/>
              </w:rPr>
            </w:pPr>
            <w:r>
              <w:rPr>
                <w:rFonts w:eastAsia="Arial Unicode MS"/>
              </w:rPr>
            </w:r>
          </w:p>
        </w:tc>
      </w:tr>
      <w:tr>
        <w:trPr>
          <w:trHeight w:val="255" w:hRule="atLeast"/>
        </w:trPr>
        <w:tc>
          <w:tcPr>
            <w:tcW w:w="2520" w:type="dxa"/>
            <w:tcBorders/>
            <w:vAlign w:val="bottom"/>
          </w:tcPr>
          <w:p>
            <w:pPr>
              <w:pStyle w:val="Normal"/>
              <w:jc w:val="center"/>
              <w:rPr>
                <w:rFonts w:eastAsia="Arial Unicode MS"/>
              </w:rPr>
            </w:pPr>
            <w:r>
              <w:rPr/>
              <w:t>99</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57,966</w:t>
            </w:r>
          </w:p>
        </w:tc>
      </w:tr>
      <w:tr>
        <w:trPr>
          <w:trHeight w:val="255" w:hRule="atLeast"/>
        </w:trPr>
        <w:tc>
          <w:tcPr>
            <w:tcW w:w="2520" w:type="dxa"/>
            <w:tcBorders/>
            <w:vAlign w:val="bottom"/>
          </w:tcPr>
          <w:p>
            <w:pPr>
              <w:pStyle w:val="Normal"/>
              <w:jc w:val="center"/>
              <w:rPr>
                <w:rFonts w:eastAsia="Arial Unicode MS"/>
              </w:rPr>
            </w:pPr>
            <w:r>
              <w:rPr/>
              <w:t>100</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115,900</w:t>
            </w:r>
          </w:p>
        </w:tc>
      </w:tr>
      <w:tr>
        <w:trPr>
          <w:trHeight w:val="255" w:hRule="atLeast"/>
        </w:trPr>
        <w:tc>
          <w:tcPr>
            <w:tcW w:w="2520" w:type="dxa"/>
            <w:tcBorders/>
            <w:vAlign w:val="bottom"/>
          </w:tcPr>
          <w:p>
            <w:pPr>
              <w:pStyle w:val="Normal"/>
              <w:jc w:val="center"/>
              <w:rPr>
                <w:rFonts w:eastAsia="Arial Unicode MS"/>
              </w:rPr>
            </w:pPr>
            <w:r>
              <w:rPr/>
              <w:t>101</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173,805</w:t>
            </w:r>
          </w:p>
        </w:tc>
      </w:tr>
      <w:tr>
        <w:trPr>
          <w:trHeight w:val="255" w:hRule="atLeast"/>
        </w:trPr>
        <w:tc>
          <w:tcPr>
            <w:tcW w:w="2520" w:type="dxa"/>
            <w:tcBorders/>
            <w:vAlign w:val="bottom"/>
          </w:tcPr>
          <w:p>
            <w:pPr>
              <w:pStyle w:val="Normal"/>
              <w:jc w:val="center"/>
              <w:rPr>
                <w:rFonts w:eastAsia="Arial Unicode MS"/>
              </w:rPr>
            </w:pPr>
            <w:r>
              <w:rPr/>
              <w:t>102</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231,678</w:t>
            </w:r>
          </w:p>
        </w:tc>
      </w:tr>
      <w:tr>
        <w:trPr>
          <w:trHeight w:val="255" w:hRule="atLeast"/>
        </w:trPr>
        <w:tc>
          <w:tcPr>
            <w:tcW w:w="2520" w:type="dxa"/>
            <w:tcBorders/>
            <w:vAlign w:val="bottom"/>
          </w:tcPr>
          <w:p>
            <w:pPr>
              <w:pStyle w:val="Normal"/>
              <w:jc w:val="center"/>
              <w:rPr>
                <w:rFonts w:eastAsia="Arial Unicode MS"/>
              </w:rPr>
            </w:pPr>
            <w:r>
              <w:rPr/>
              <w:t>103</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289,521</w:t>
            </w:r>
          </w:p>
        </w:tc>
      </w:tr>
      <w:tr>
        <w:trPr>
          <w:trHeight w:val="255" w:hRule="atLeast"/>
        </w:trPr>
        <w:tc>
          <w:tcPr>
            <w:tcW w:w="2520" w:type="dxa"/>
            <w:tcBorders/>
            <w:vAlign w:val="bottom"/>
          </w:tcPr>
          <w:p>
            <w:pPr>
              <w:pStyle w:val="Normal"/>
              <w:jc w:val="center"/>
              <w:rPr>
                <w:rFonts w:eastAsia="Arial Unicode MS"/>
              </w:rPr>
            </w:pPr>
            <w:r>
              <w:rPr/>
              <w:t>104</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347,334</w:t>
            </w:r>
          </w:p>
        </w:tc>
      </w:tr>
      <w:tr>
        <w:trPr>
          <w:trHeight w:val="255" w:hRule="atLeast"/>
        </w:trPr>
        <w:tc>
          <w:tcPr>
            <w:tcW w:w="2520" w:type="dxa"/>
            <w:tcBorders/>
            <w:vAlign w:val="bottom"/>
          </w:tcPr>
          <w:p>
            <w:pPr>
              <w:pStyle w:val="Normal"/>
              <w:jc w:val="center"/>
              <w:rPr>
                <w:rFonts w:eastAsia="Arial Unicode MS"/>
              </w:rPr>
            </w:pPr>
            <w:r>
              <w:rPr/>
              <w:t>105</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405,115</w:t>
            </w:r>
          </w:p>
        </w:tc>
      </w:tr>
      <w:tr>
        <w:trPr>
          <w:trHeight w:val="255" w:hRule="atLeast"/>
        </w:trPr>
        <w:tc>
          <w:tcPr>
            <w:tcW w:w="2520" w:type="dxa"/>
            <w:tcBorders/>
            <w:vAlign w:val="bottom"/>
          </w:tcPr>
          <w:p>
            <w:pPr>
              <w:pStyle w:val="Normal"/>
              <w:jc w:val="center"/>
              <w:rPr>
                <w:rFonts w:eastAsia="Arial Unicode MS"/>
              </w:rPr>
            </w:pPr>
            <w:r>
              <w:rPr/>
              <w:t>106</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462,867</w:t>
            </w:r>
          </w:p>
        </w:tc>
      </w:tr>
      <w:tr>
        <w:trPr>
          <w:trHeight w:val="255" w:hRule="atLeast"/>
        </w:trPr>
        <w:tc>
          <w:tcPr>
            <w:tcW w:w="2520" w:type="dxa"/>
            <w:tcBorders/>
            <w:vAlign w:val="bottom"/>
          </w:tcPr>
          <w:p>
            <w:pPr>
              <w:pStyle w:val="Normal"/>
              <w:jc w:val="center"/>
              <w:rPr>
                <w:rFonts w:eastAsia="Arial Unicode MS"/>
              </w:rPr>
            </w:pPr>
            <w:r>
              <w:rPr/>
              <w:t>107</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520,587</w:t>
            </w:r>
          </w:p>
        </w:tc>
      </w:tr>
      <w:tr>
        <w:trPr>
          <w:trHeight w:val="255" w:hRule="atLeast"/>
        </w:trPr>
        <w:tc>
          <w:tcPr>
            <w:tcW w:w="2520" w:type="dxa"/>
            <w:tcBorders/>
            <w:vAlign w:val="bottom"/>
          </w:tcPr>
          <w:p>
            <w:pPr>
              <w:pStyle w:val="Normal"/>
              <w:jc w:val="center"/>
              <w:rPr>
                <w:rFonts w:eastAsia="Arial Unicode MS"/>
              </w:rPr>
            </w:pPr>
            <w:r>
              <w:rPr/>
              <w:t>108</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578,277</w:t>
            </w:r>
          </w:p>
        </w:tc>
      </w:tr>
      <w:tr>
        <w:trPr>
          <w:trHeight w:val="255" w:hRule="atLeast"/>
        </w:trPr>
        <w:tc>
          <w:tcPr>
            <w:tcW w:w="2520" w:type="dxa"/>
            <w:tcBorders/>
            <w:vAlign w:val="bottom"/>
          </w:tcPr>
          <w:p>
            <w:pPr>
              <w:pStyle w:val="Normal"/>
              <w:jc w:val="center"/>
              <w:rPr>
                <w:rFonts w:eastAsia="Arial Unicode MS"/>
              </w:rPr>
            </w:pPr>
            <w:r>
              <w:rPr/>
              <w:t>109</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635,937</w:t>
            </w:r>
          </w:p>
        </w:tc>
      </w:tr>
      <w:tr>
        <w:trPr>
          <w:trHeight w:val="255" w:hRule="atLeast"/>
        </w:trPr>
        <w:tc>
          <w:tcPr>
            <w:tcW w:w="2520" w:type="dxa"/>
            <w:tcBorders/>
            <w:vAlign w:val="bottom"/>
          </w:tcPr>
          <w:p>
            <w:pPr>
              <w:pStyle w:val="Normal"/>
              <w:jc w:val="center"/>
              <w:rPr>
                <w:rFonts w:eastAsia="Arial Unicode MS"/>
              </w:rPr>
            </w:pPr>
            <w:r>
              <w:rPr/>
              <w:t>110</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693,566</w:t>
            </w:r>
          </w:p>
        </w:tc>
      </w:tr>
      <w:tr>
        <w:trPr>
          <w:trHeight w:val="255" w:hRule="atLeast"/>
        </w:trPr>
        <w:tc>
          <w:tcPr>
            <w:tcW w:w="2520" w:type="dxa"/>
            <w:tcBorders/>
            <w:vAlign w:val="bottom"/>
          </w:tcPr>
          <w:p>
            <w:pPr>
              <w:pStyle w:val="Normal"/>
              <w:jc w:val="center"/>
              <w:rPr>
                <w:rFonts w:eastAsia="Arial Unicode MS"/>
              </w:rPr>
            </w:pPr>
            <w:r>
              <w:rPr/>
              <w:t>111</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751,165</w:t>
            </w:r>
          </w:p>
        </w:tc>
      </w:tr>
      <w:tr>
        <w:trPr>
          <w:trHeight w:val="255" w:hRule="atLeast"/>
        </w:trPr>
        <w:tc>
          <w:tcPr>
            <w:tcW w:w="2520" w:type="dxa"/>
            <w:tcBorders/>
            <w:vAlign w:val="bottom"/>
          </w:tcPr>
          <w:p>
            <w:pPr>
              <w:pStyle w:val="Normal"/>
              <w:jc w:val="center"/>
              <w:rPr>
                <w:rFonts w:eastAsia="Arial Unicode MS"/>
              </w:rPr>
            </w:pPr>
            <w:r>
              <w:rPr/>
              <w:t>112</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808,733</w:t>
            </w:r>
          </w:p>
        </w:tc>
      </w:tr>
      <w:tr>
        <w:trPr>
          <w:trHeight w:val="255" w:hRule="atLeast"/>
        </w:trPr>
        <w:tc>
          <w:tcPr>
            <w:tcW w:w="2520" w:type="dxa"/>
            <w:tcBorders/>
            <w:vAlign w:val="bottom"/>
          </w:tcPr>
          <w:p>
            <w:pPr>
              <w:pStyle w:val="Normal"/>
              <w:jc w:val="center"/>
              <w:rPr>
                <w:rFonts w:eastAsia="Arial Unicode MS"/>
              </w:rPr>
            </w:pPr>
            <w:r>
              <w:rPr/>
              <w:t>113</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866,271</w:t>
            </w:r>
          </w:p>
        </w:tc>
      </w:tr>
      <w:tr>
        <w:trPr>
          <w:trHeight w:val="255" w:hRule="atLeast"/>
        </w:trPr>
        <w:tc>
          <w:tcPr>
            <w:tcW w:w="2520" w:type="dxa"/>
            <w:tcBorders/>
            <w:vAlign w:val="bottom"/>
          </w:tcPr>
          <w:p>
            <w:pPr>
              <w:pStyle w:val="Normal"/>
              <w:jc w:val="center"/>
              <w:rPr>
                <w:rFonts w:eastAsia="Arial Unicode MS"/>
              </w:rPr>
            </w:pPr>
            <w:r>
              <w:rPr/>
              <w:t>114</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923,779</w:t>
            </w:r>
          </w:p>
        </w:tc>
      </w:tr>
      <w:tr>
        <w:trPr>
          <w:trHeight w:val="255" w:hRule="atLeast"/>
        </w:trPr>
        <w:tc>
          <w:tcPr>
            <w:tcW w:w="2520" w:type="dxa"/>
            <w:tcBorders/>
            <w:vAlign w:val="bottom"/>
          </w:tcPr>
          <w:p>
            <w:pPr>
              <w:pStyle w:val="Normal"/>
              <w:jc w:val="center"/>
              <w:rPr>
                <w:rFonts w:eastAsia="Arial Unicode MS"/>
              </w:rPr>
            </w:pPr>
            <w:r>
              <w:rPr/>
              <w:t>115</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981,256</w:t>
            </w:r>
          </w:p>
        </w:tc>
      </w:tr>
      <w:tr>
        <w:trPr>
          <w:trHeight w:val="255" w:hRule="atLeast"/>
        </w:trPr>
        <w:tc>
          <w:tcPr>
            <w:tcW w:w="2520" w:type="dxa"/>
            <w:tcBorders/>
            <w:vAlign w:val="bottom"/>
          </w:tcPr>
          <w:p>
            <w:pPr>
              <w:pStyle w:val="Normal"/>
              <w:ind w:end="-919"/>
              <w:jc w:val="center"/>
              <w:rPr>
                <w:rFonts w:eastAsia="Arial Unicode MS"/>
              </w:rPr>
            </w:pPr>
            <w:del w:id="89" w:author="cwoods4" w:date="2000-12-18T10:45:00Z">
              <w:r>
                <w:rPr/>
                <w:delText xml:space="preserve"> </w:delText>
              </w:r>
            </w:del>
            <w:del w:id="90" w:author="cwoods4" w:date="2000-12-18T10:45:00Z">
              <w:r>
                <w:rPr/>
                <w:delText>116 or greater</w:delText>
              </w:r>
            </w:del>
          </w:p>
        </w:tc>
        <w:tc>
          <w:tcPr>
            <w:tcW w:w="58" w:type="dxa"/>
            <w:tcBorders/>
            <w:vAlign w:val="bottom"/>
          </w:tcPr>
          <w:p>
            <w:pPr>
              <w:pStyle w:val="Normal"/>
              <w:jc w:val="center"/>
              <w:rPr>
                <w:rFonts w:eastAsia="Arial Unicode MS"/>
              </w:rPr>
            </w:pPr>
            <w:del w:id="91" w:author="cwoods4" w:date="2000-12-18T10:45:00Z">
              <w:r>
                <w:rPr>
                  <w:rFonts w:eastAsia="Arial Unicode MS"/>
                </w:rPr>
                <w:delText>O</w:delText>
              </w:r>
            </w:del>
          </w:p>
        </w:tc>
        <w:tc>
          <w:tcPr>
            <w:tcW w:w="5522" w:type="dxa"/>
            <w:tcBorders/>
            <w:vAlign w:val="bottom"/>
          </w:tcPr>
          <w:p>
            <w:pPr>
              <w:pStyle w:val="Normal"/>
              <w:jc w:val="center"/>
              <w:rPr>
                <w:rFonts w:eastAsia="Arial Unicode MS"/>
              </w:rPr>
            </w:pPr>
            <w:del w:id="92" w:author="cwoods4" w:date="2000-12-18T10:45:00Z">
              <w:r>
                <w:rPr/>
                <w:delText>$      1,000,000</w:delText>
              </w:r>
            </w:del>
          </w:p>
        </w:tc>
      </w:tr>
      <w:tr>
        <w:trPr>
          <w:trHeight w:val="255" w:hRule="atLeast"/>
        </w:trPr>
        <w:tc>
          <w:tcPr>
            <w:tcW w:w="2520" w:type="dxa"/>
            <w:tcBorders/>
            <w:vAlign w:val="bottom"/>
          </w:tcPr>
          <w:p>
            <w:pPr>
              <w:pStyle w:val="Normal"/>
              <w:ind w:end="-919"/>
              <w:jc w:val="center"/>
              <w:rPr>
                <w:rFonts w:eastAsia="Arial Unicode MS"/>
              </w:rPr>
            </w:pPr>
            <w:ins w:id="93" w:author="cwoods4" w:date="2000-12-18T10:45:00Z">
              <w:r>
                <w:rPr/>
                <w:t xml:space="preserve"> </w:t>
              </w:r>
            </w:ins>
            <w:ins w:id="94" w:author="cwoods4" w:date="2000-12-18T10:45:00Z">
              <w:r>
                <w:rPr/>
                <w:t>116 or greater</w:t>
              </w:r>
            </w:ins>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ins w:id="95" w:author="cwoods4" w:date="2000-12-18T10:45:00Z">
              <w:r>
                <w:rPr/>
                <w:t>$      1,000,000</w:t>
              </w:r>
            </w:ins>
          </w:p>
        </w:tc>
      </w:tr>
    </w:tbl>
    <w:p>
      <w:pPr>
        <w:pStyle w:val="Normal"/>
        <w:ind w:end="720"/>
        <w:rPr/>
      </w:pPr>
      <w:r>
        <w:rPr/>
      </w:r>
    </w:p>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cols w:num="2" w:equalWidth="false" w:sep="false">
        <w:col w:w="1618" w:space="2"/>
        <w:col w:w="7020"/>
      </w:cols>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/mnt/main-storage/datasets/enron-docs/doc/El_Paso_Merchant_Energy_Holding_Companyf_compare_f_to_e.doc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/mnt/main-storage/datasets/enron-docs/doc/El_Paso_Merchant_Energy_Holding_Companyf_compare_f_to_e.doc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pPr>
    <w:del w:id="76" w:author="cwoods4" w:date="2000-12-18T10:45:00Z">
      <w:r>
        <w:rPr/>
        <w:delText>Enron Entity</w:delText>
      </w:r>
    </w:del>
    <w:ins w:id="77" w:author="cwoods4" w:date="2000-12-18T10:45:00Z">
      <w:r>
        <w:rPr/>
        <w:t>[ECTMI Trutta Holdings LP/</w:t>
      </w:r>
    </w:ins>
  </w:p>
  <w:p>
    <w:pPr>
      <w:pStyle w:val="Header"/>
      <w:rPr>
        <w:ins w:id="80" w:author="cwoods4" w:date="2000-12-18T10:45:00Z"/>
      </w:rPr>
    </w:pPr>
    <w:del w:id="78" w:author="cwoods4" w:date="2000-12-18T10:45:00Z">
      <w:r>
        <w:rPr/>
        <w:delText>Page 2</w:delText>
      </w:r>
    </w:del>
    <w:ins w:id="79" w:author="cwoods4" w:date="2000-12-18T10:45:00Z">
      <w:r>
        <w:rPr/>
        <w:t xml:space="preserve">East Coast Power Holding Company L.L.C.] </w:t>
      </w:r>
    </w:ins>
  </w:p>
  <w:p>
    <w:pPr>
      <w:pStyle w:val="Header"/>
      <w:rPr>
        <w:ins w:id="82" w:author="cwoods4" w:date="2000-12-18T10:45:00Z"/>
      </w:rPr>
    </w:pPr>
    <w:ins w:id="81" w:author="cwoods4" w:date="2000-12-18T10:45:00Z">
      <w:r>
        <w:rPr/>
        <w:t>December ___, 2000</w:t>
      </w:r>
    </w:ins>
  </w:p>
  <w:p>
    <w:pPr>
      <w:pStyle w:val="Header"/>
      <w:rPr>
        <w:rStyle w:val="PageNumber"/>
        <w:ins w:id="85" w:author="cwoods4" w:date="2000-12-18T10:45:00Z"/>
      </w:rPr>
    </w:pPr>
    <w:ins w:id="83" w:author="cwoods4" w:date="2000-12-18T10:45:00Z">
      <w:r>
        <w:rPr/>
        <w:t xml:space="preserve">Page </w:t>
      </w:r>
    </w:ins>
    <w:ins w:id="84" w:author="cwoods4" w:date="2000-12-18T10:45:00Z">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ins>
  </w:p>
  <w:p>
    <w:pPr>
      <w:pStyle w:val="Header"/>
      <w:rPr>
        <w:rStyle w:val="PageNumber"/>
        <w:ins w:id="87" w:author="cwoods4" w:date="2000-12-18T10:45:00Z"/>
      </w:rPr>
    </w:pPr>
    <w:ins w:id="86" w:author="cwoods4" w:date="2000-12-18T10:45:00Z">
      <w:r>
        <w:rPr/>
      </w:r>
    </w:ins>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ind w:hanging="0" w:start="0" w:end="72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2000-12-18T14:15:00Z</dcterms:created>
  <dc:creator>adavis4</dc:creator>
  <dc:description/>
  <dc:language>en-CA</dc:language>
  <cp:lastModifiedBy>cwoods4</cp:lastModifiedBy>
  <cp:lastPrinted>2000-12-18T10:43:00Z</cp:lastPrinted>
  <dcterms:modified xsi:type="dcterms:W3CDTF">2000-12-18T14:15:00Z</dcterms:modified>
  <cp:revision>2</cp:revision>
  <dc:subject/>
  <dc:title>El Paso Merchant Energy Holding Company</dc:title>
</cp:coreProperties>
</file>