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center"/>
        <w:rPr/>
      </w:pPr>
      <w:r>
        <w:rPr>
          <w:rFonts w:cs="Times New Roman" w:ascii="Times New Roman" w:hAnsi="Times New Roman"/>
          <w:smallCaps/>
          <w:sz w:val="22"/>
        </w:rPr>
        <w:t>July 1</w:t>
      </w:r>
      <w:ins w:id="0" w:author="Kathleen Carnahan" w:date="2001-07-12T14:26:00Z">
        <w:r>
          <w:rPr>
            <w:rFonts w:cs="Times New Roman" w:ascii="Times New Roman" w:hAnsi="Times New Roman"/>
            <w:smallCaps/>
            <w:sz w:val="22"/>
          </w:rPr>
          <w:t>2</w:t>
        </w:r>
      </w:ins>
      <w:del w:id="1" w:author="Kathleen Carnahan" w:date="2001-07-12T14:26:00Z">
        <w:r>
          <w:rPr>
            <w:rFonts w:cs="Times New Roman" w:ascii="Times New Roman" w:hAnsi="Times New Roman"/>
            <w:smallCaps/>
            <w:sz w:val="22"/>
          </w:rPr>
          <w:delText>1</w:delText>
        </w:r>
      </w:del>
      <w:r>
        <w:rPr>
          <w:rFonts w:cs="Times New Roman" w:ascii="Times New Roman" w:hAnsi="Times New Roman"/>
          <w:smallCaps/>
          <w:sz w:val="22"/>
        </w:rPr>
        <w:t>, 2001</w:t>
      </w:r>
    </w:p>
    <w:p>
      <w:pPr>
        <w:pStyle w:val="Normal"/>
        <w:jc w:val="center"/>
        <w:rPr>
          <w:rFonts w:ascii="Times New Roman" w:hAnsi="Times New Roman" w:cs="Times New Roman"/>
          <w:smallCaps/>
          <w:sz w:val="22"/>
        </w:rPr>
      </w:pPr>
      <w:r>
        <w:rPr>
          <w:rFonts w:cs="Times New Roman" w:ascii="Times New Roman" w:hAnsi="Times New Roman"/>
          <w:smallCaps/>
          <w:sz w:val="22"/>
        </w:rPr>
      </w:r>
    </w:p>
    <w:p>
      <w:pPr>
        <w:pStyle w:val="Normal"/>
        <w:jc w:val="center"/>
        <w:rPr>
          <w:rFonts w:ascii="Times New Roman" w:hAnsi="Times New Roman" w:cs="Times New Roman"/>
          <w:smallCaps/>
          <w:sz w:val="22"/>
        </w:rPr>
      </w:pPr>
      <w:r>
        <w:rPr>
          <w:rFonts w:cs="Times New Roman" w:ascii="Times New Roman" w:hAnsi="Times New Roman"/>
          <w:smallCaps/>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Mr. Larry Kellerman</w:t>
      </w:r>
    </w:p>
    <w:p>
      <w:pPr>
        <w:pStyle w:val="Normal"/>
        <w:jc w:val="both"/>
        <w:rPr>
          <w:rFonts w:ascii="Times New Roman" w:hAnsi="Times New Roman" w:cs="Times New Roman"/>
          <w:sz w:val="22"/>
        </w:rPr>
      </w:pPr>
      <w:r>
        <w:rPr>
          <w:rFonts w:cs="Times New Roman" w:ascii="Times New Roman" w:hAnsi="Times New Roman"/>
          <w:sz w:val="22"/>
        </w:rPr>
        <w:t>El Paso Merchant Energy Holding Company</w:t>
      </w:r>
    </w:p>
    <w:p>
      <w:pPr>
        <w:pStyle w:val="Normal"/>
        <w:jc w:val="both"/>
        <w:rPr/>
      </w:pPr>
      <w:r>
        <w:rPr>
          <w:rFonts w:cs="Times New Roman" w:ascii="Times New Roman" w:hAnsi="Times New Roman"/>
          <w:sz w:val="22"/>
        </w:rPr>
        <w:t>1001 Louisiana, 24</w:t>
      </w:r>
      <w:r>
        <w:rPr>
          <w:rFonts w:cs="Times New Roman" w:ascii="Times New Roman" w:hAnsi="Times New Roman"/>
          <w:sz w:val="22"/>
          <w:vertAlign w:val="superscript"/>
        </w:rPr>
        <w:t>th</w:t>
      </w:r>
      <w:r>
        <w:rPr>
          <w:rFonts w:cs="Times New Roman" w:ascii="Times New Roman" w:hAnsi="Times New Roman"/>
          <w:sz w:val="22"/>
        </w:rPr>
        <w:t xml:space="preserve"> Floor</w:t>
      </w:r>
    </w:p>
    <w:p>
      <w:pPr>
        <w:pStyle w:val="Normal"/>
        <w:jc w:val="both"/>
        <w:rPr>
          <w:rFonts w:ascii="Times New Roman" w:hAnsi="Times New Roman" w:cs="Times New Roman"/>
          <w:sz w:val="22"/>
        </w:rPr>
      </w:pPr>
      <w:r>
        <w:rPr>
          <w:rFonts w:cs="Times New Roman" w:ascii="Times New Roman" w:hAnsi="Times New Roman"/>
          <w:sz w:val="22"/>
        </w:rPr>
        <w:t>Houston, TX 77002</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Dear Mr. Kellerman:</w:t>
      </w:r>
    </w:p>
    <w:p>
      <w:pPr>
        <w:pStyle w:val="Normal"/>
        <w:jc w:val="both"/>
        <w:rPr>
          <w:rFonts w:ascii="Times New Roman" w:hAnsi="Times New Roman" w:cs="Times New Roman"/>
          <w:sz w:val="22"/>
        </w:rPr>
      </w:pPr>
      <w:r>
        <w:rPr>
          <w:rFonts w:cs="Times New Roman" w:ascii="Times New Roman" w:hAnsi="Times New Roman"/>
          <w:sz w:val="22"/>
        </w:rPr>
      </w:r>
    </w:p>
    <w:p>
      <w:pPr>
        <w:pStyle w:val="BodyTextIndent"/>
        <w:spacing w:before="0" w:after="120"/>
        <w:rPr/>
      </w:pPr>
      <w:r>
        <w:rPr/>
        <w:t>Enron North America Corp. ("ENA") is prepared to furnish you with certain information which is either confidential, proprietary or otherwise not generally available to the public in connection with a potential transaction involving the sale of certain generation assets consisting of two 35 MW coal-fired merchant cogeneration plants located in North Carolina (the "Facilities") on behalf of AIG Highstar Capital, L.P. (the "Transaction").</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you such information, you agree as follows:</w:t>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Confidential Information</w:t>
      </w:r>
      <w:r>
        <w:rPr>
          <w:rFonts w:cs="Times New Roman" w:ascii="Times New Roman" w:hAnsi="Times New Roman"/>
          <w:sz w:val="22"/>
        </w:rPr>
        <w:t>.  For a period of two years from the date of this agreement (the "Agreement"), you shall use the Confidential Information (as defined in Section 4) solely in connection with the evaluation, negotiation and consummation of the Transaction and unless and until such a transaction has been completed, you shall not disclose the Confidential Information to any person other than those of your directors, officers, employees, lenders, counsel, representatives and affiliates, if any (collectively, the "Representatives") who need to know the Confidential Information for the evaluation, negotiation or consummation of the Transaction.  It is understood that (i) such Representatives shall be informed by you of the confidential nature of the Confidential Information and the requirement that it not be used other than for the purposes described above, (ii) such Representatives shall be required to agree to and be bound by the terms of this Agreement as a condition of receiving the Confidential Information and (iii) in any event, you shall be responsible for any breach of this Agreement by any of your Representatives.  You will safeguard the Confidential Information from unauthorized disclosure.  The term "person" as used in this Agreement shall be broadly interpreted to include, without limitation, any corporation, company, partnership, individual or other entity.</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Discussions</w:t>
      </w:r>
      <w:r>
        <w:rPr>
          <w:rFonts w:cs="Times New Roman" w:ascii="Times New Roman" w:hAnsi="Times New Roman"/>
          <w:sz w:val="22"/>
        </w:rPr>
        <w:t>.  Except as may be required by applicable law or stock exchange rules, without the prior written consent of ENA, you will not, and will direct your Representatives not to, disclose to any person either the fact that the Confidential Information has been made available to you, that you have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Notice Preceding Compelled Disclosure</w:t>
      </w:r>
      <w:r>
        <w:rPr>
          <w:rFonts w:cs="Times New Roman" w:ascii="Times New Roman" w:hAnsi="Times New Roman"/>
          <w:sz w:val="22"/>
        </w:rPr>
        <w:t>.  If you or your Representatives are requested or required (by oral question, interrogatories, requests for information or documents, subpoena, civil investigative demand or similar process) to disclose any Confidential Information, you will promptly notify ENA of such request or requirement so that ENA may seek an appropriate protective order or waiver in compliance with provisions of this Agreement.  If, in the absence of a protective order or the receipt of a waiver hereunder, you or your Representatives are, in the written opinion of your counsel, compelled to disclose the Confidential Information or else stand liable for contempt or suffer other censure or significant penalty, you may disclose only such of the Confidential Information to the party compelling disclosure as is required by law.  You shall not be liable for the disclosure of Confidential Information pursuant to the preceding sentence unless such disclosure was caused by you or your Representatives and not otherwise permitted by this Agreement.  You will exercise reasonable efforts to obtain a protective order or other reliable assurance that confidential treatment will be accorded the Confidential Information.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Definition of "Confidential Information"</w:t>
      </w:r>
      <w:r>
        <w:rPr>
          <w:rFonts w:cs="Times New Roman" w:ascii="Times New Roman" w:hAnsi="Times New Roman"/>
          <w:sz w:val="22"/>
        </w:rPr>
        <w:t>.  As used herein, "Confidential Information" means all information that is furnished to you or your Representatives by ENA that concern the Facilities or the Transaction and that is either confidential, proprietary or otherwise not generally available to the public.  Any information furnished to you or your Representatives by a director, officer, employee or representative of ENA shall be deemed for the purpose of this Agreement furnished by ENA.  Notwithstanding the foregoing, the following will not constitute Confidential Information for purposes of this Agreement:  (a) information that is or becomes generally available to the public other than as a result of a disclosure by you or your Representatives, (b) information that was already in your files on a nonconfidential basis prior to being furnished to you by ENA or (c) information that becomes available to you on a nonconfidential basis from a source other than ENA if to your knowledge such source was not subject to any prohibition against transmitting the information to you.</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Return of Information</w:t>
      </w:r>
      <w:r>
        <w:rPr>
          <w:rFonts w:cs="Times New Roman" w:ascii="Times New Roman" w:hAnsi="Times New Roman"/>
          <w:sz w:val="22"/>
        </w:rPr>
        <w:t>.  You shall keep a record of the Confidential Information furnished to you and of the location of such Confidential Information.  The written Confidential Information, except for that portion of the Confidential Information that may be found in analyses, compilations, studies or other documents prepared by or for you, will be returned to ENA immediately upon ENA’s request, and no copies shall be retained by you or your Representatives.  That portion of the Confidential Information that may be found in analyses, compilations, studies or other documents prepared by or for you will be held by you and kept subject to the terms of this Agreement or destroyed.</w:t>
      </w:r>
      <w:ins w:id="2" w:author="Kathleen Carnahan" w:date="2001-07-12T12:48:00Z">
        <w:r>
          <w:rPr>
            <w:rFonts w:cs="Times New Roman" w:ascii="Times New Roman" w:hAnsi="Times New Roman"/>
            <w:sz w:val="22"/>
          </w:rPr>
          <w:t xml:space="preserve">  With respect to any other Confidential Information, including oral Confidential Information or written Confidential Information not so requested or returned, you shall continue to be bound by </w:t>
        </w:r>
      </w:ins>
      <w:ins w:id="3" w:author="Kathleen Carnahan" w:date="2001-07-12T14:25:00Z">
        <w:r>
          <w:rPr>
            <w:rFonts w:cs="Times New Roman" w:ascii="Times New Roman" w:hAnsi="Times New Roman"/>
            <w:sz w:val="22"/>
          </w:rPr>
          <w:t xml:space="preserve">Section 1 and </w:t>
        </w:r>
      </w:ins>
      <w:ins w:id="4" w:author="Kathleen Carnahan" w:date="2001-07-12T13:14:00Z">
        <w:r>
          <w:rPr>
            <w:rFonts w:cs="Times New Roman" w:ascii="Times New Roman" w:hAnsi="Times New Roman"/>
            <w:sz w:val="22"/>
          </w:rPr>
          <w:t>the other terms of</w:t>
        </w:r>
      </w:ins>
      <w:ins w:id="5" w:author="Kathleen Carnahan" w:date="2001-07-12T12:48:00Z">
        <w:r>
          <w:rPr>
            <w:rFonts w:cs="Times New Roman" w:ascii="Times New Roman" w:hAnsi="Times New Roman"/>
            <w:sz w:val="22"/>
          </w:rPr>
          <w:t xml:space="preserve"> this Agreement</w:t>
        </w:r>
      </w:ins>
      <w:ins w:id="6" w:author="Kathleen Carnahan" w:date="2001-07-12T13:14:00Z">
        <w:r>
          <w:rPr>
            <w:rFonts w:cs="Times New Roman" w:ascii="Times New Roman" w:hAnsi="Times New Roman"/>
            <w:sz w:val="22"/>
          </w:rPr>
          <w:t>.</w:t>
        </w:r>
      </w:ins>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Warranty of Accuracy</w:t>
      </w:r>
      <w:r>
        <w:rPr>
          <w:rFonts w:cs="Times New Roman" w:ascii="Times New Roman" w:hAnsi="Times New Roman"/>
          <w:sz w:val="22"/>
        </w:rPr>
        <w:t>.  You understand that ENA will endeavor to include in the information it furnishes you materials that it believes to be reliable and relevant for the purpose of your evaluation, but you acknowledge that, except as may be set forth in a final definitive agreement with respect to the transaction, ENA does not make any representation or warranty as to the accuracy or completeness of any information that is so provided, and neither ENA nor any Representative of ENA shall have any liability to you or your Representatives resulting from the use of such information by you or your Representatives.  For the purposes of this Section 6, "information" is deemed to include all information furnished by ENA to you or your Representatives, whether or not Confidential Information as defined by Section 4.</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Disclaimer of Fiduciary Relationship.</w:t>
      </w:r>
      <w:r>
        <w:rPr>
          <w:rFonts w:cs="Times New Roman" w:ascii="Times New Roman" w:hAnsi="Times New Roman"/>
          <w:sz w:val="22"/>
        </w:rPr>
        <w:t xml:space="preserve">  You and ENA agree that no employment, agency, joint venture, partnership or fiduciary relationship shall be deemed to exist or arise with respect to the proposed Transaction.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Waiver</w:t>
      </w:r>
      <w:r>
        <w:rPr>
          <w:rFonts w:cs="Times New Roman" w:ascii="Times New Roman" w:hAnsi="Times New Roman"/>
          <w:sz w:val="22"/>
        </w:rPr>
        <w: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spacing w:before="0" w:after="240"/>
        <w:ind w:firstLine="720" w:start="0" w:end="0"/>
        <w:jc w:val="both"/>
        <w:rPr>
          <w:rFonts w:ascii="Times New Roman" w:hAnsi="Times New Roman" w:cs="Times New Roman"/>
          <w:sz w:val="22"/>
        </w:rPr>
      </w:pPr>
      <w:r>
        <w:rPr>
          <w:rFonts w:cs="Times New Roman" w:ascii="Times New Roman" w:hAnsi="Times New Roman"/>
          <w:sz w:val="22"/>
          <w:u w:val="single"/>
        </w:rPr>
        <w:t>Remedies, Jurisdiction, Arbitration and Governing Law</w:t>
      </w:r>
      <w:r>
        <w:rPr>
          <w:rFonts w:cs="Times New Roman" w:ascii="Times New Roman" w:hAnsi="Times New Roman"/>
          <w:sz w:val="22"/>
        </w:rPr>
        <w:t xml:space="preserve">.  Money damages would not be a sufficient remedy for any breach of this Agreement by you or your Representatives, and ENA shall be entitled to specific performance and injunctive relief as remedies upon proof of any such breach.  Such remedies shall not be deemed to be the exclusive remedies for a breach of this Agreement by you or any of your Representatives but shall be in addition to all other remedies available at law or in equity to ENA.  You consent to personal jurisdiction in any action brought in any court, federal or state, within the State of Texas having subject matter jurisdiction arising under this Agreement. ENA shall have the right to apply to a court to enjoin any breach of this Agreement.  Excepting the right of ENA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 xml:space="preserve">("AAA").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w:t>
      </w:r>
      <w:r>
        <w:rPr>
          <w:rFonts w:cs="Times New Roman" w:ascii="Times New Roman" w:hAnsi="Times New Roman"/>
          <w:sz w:val="22"/>
        </w:rPr>
        <w:t xml:space="preserve"> This Agreement shall be governed and construed in accordance with the laws of the State of Texas without regard to the principles of conflicts of laws thereof.  Notwithstanding anything above to the contrary, under no circumstance shall you or your Representatives be liable for any punitive or exemplary damages under this Agreement, except in the case of willful misconduct.</w:t>
      </w:r>
    </w:p>
    <w:p>
      <w:pPr>
        <w:pStyle w:val="BodyTextIndent"/>
        <w:rPr/>
      </w:pPr>
      <w:r>
        <w:rPr/>
        <w:t xml:space="preserve">If the foregoing accurately reflects your understanding of our agreement, please execute all copies of this letter and return two fully executed originals to the undersigned.  This agreement shall not be effective or enforceable until executed by all Party signatories set forth below.  </w:t>
      </w:r>
    </w:p>
    <w:p>
      <w:pPr>
        <w:pStyle w:val="Normal"/>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b/>
          <w:bCs/>
          <w:sz w:val="22"/>
        </w:rPr>
      </w:pPr>
      <w:r>
        <w:rPr>
          <w:rFonts w:cs="Times New Roman" w:ascii="Times New Roman" w:hAnsi="Times New Roman"/>
          <w:b/>
          <w:bCs/>
          <w:sz w:val="22"/>
        </w:rPr>
        <w:t>ENRON NORTH AMERICA CORP.</w:t>
      </w:r>
    </w:p>
    <w:p>
      <w:pPr>
        <w:pStyle w:val="Normal"/>
        <w:tabs>
          <w:tab w:val="clear" w:pos="720"/>
          <w:tab w:val="left" w:pos="9360" w:leader="none"/>
        </w:tabs>
        <w:ind w:start="5040" w:end="0"/>
        <w:jc w:val="both"/>
        <w:rPr>
          <w:rFonts w:ascii="Times New Roman" w:hAnsi="Times New Roman" w:cs="Times New Roman"/>
          <w:b/>
          <w:bCs/>
          <w:sz w:val="22"/>
        </w:rPr>
      </w:pPr>
      <w:r>
        <w:rPr>
          <w:rFonts w:cs="Times New Roman" w:ascii="Times New Roman" w:hAnsi="Times New Roman"/>
          <w:b/>
          <w:bCs/>
          <w:sz w:val="22"/>
        </w:rPr>
      </w:r>
    </w:p>
    <w:p>
      <w:pPr>
        <w:pStyle w:val="Normal"/>
        <w:tabs>
          <w:tab w:val="clear" w:pos="720"/>
          <w:tab w:val="left" w:pos="4320" w:leader="none"/>
          <w:tab w:val="left" w:pos="9360" w:leader="none"/>
        </w:tabs>
        <w:spacing w:before="0" w:after="120"/>
        <w:ind w:start="5040" w:end="-144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ind w:start="5040" w:end="-144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ind w:start="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the date first written above:</w:t>
      </w:r>
    </w:p>
    <w:p>
      <w:pPr>
        <w:pStyle w:val="Heading5"/>
        <w:ind w:hanging="0" w:start="0"/>
        <w:rPr/>
      </w:pPr>
      <w:r>
        <w:rPr/>
        <w:t>EL PASO MERCHANT ENERGY HOLDING COMPANY</w:t>
      </w:r>
    </w:p>
    <w:p>
      <w:pPr>
        <w:pStyle w:val="Normal"/>
        <w:keepNext w:val="true"/>
        <w:tabs>
          <w:tab w:val="left" w:pos="720" w:leader="none"/>
          <w:tab w:val="left" w:pos="1440" w:leader="none"/>
          <w:tab w:val="left" w:pos="2160" w:leader="none"/>
          <w:tab w:val="right" w:pos="9360" w:leader="none"/>
        </w:tabs>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267"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/mnt/main-storage/datasets/enron-docs/doc/El_Paso_Energy_CA_North_Carolina_Rev_1.DOC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/mnt/main-storage/datasets/enron-docs/doc/El_Paso_Energy_CA_North_Carolina_Rev_1.DOC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July 6, 2001</w:t>
    </w:r>
  </w:p>
  <w:p>
    <w:pPr>
      <w:pStyle w:val="Header"/>
      <w:rPr/>
    </w:pPr>
    <w:r>
      <w:rPr>
        <w:rFonts w:cs="Times New Roman" w:ascii="Times New Roman" w:hAnsi="Times New Roman"/>
        <w:sz w:val="22"/>
      </w:rPr>
      <w:t xml:space="preserve">Page -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r>
      <w:rPr>
        <w:rFonts w:cs="Times New Roman" w:ascii="Times New Roman" w:hAnsi="Times New Roman"/>
        <w:sz w:val="22"/>
      </w:rPr>
      <w:t xml:space="preserve"> -</w:t>
    </w:r>
  </w:p>
  <w:p>
    <w:pPr>
      <w:pStyle w:val="Header"/>
      <w:rPr>
        <w:rFonts w:ascii="Times New Roman" w:hAnsi="Times New Roman" w:cs="Times New Roman"/>
        <w:sz w:val="24"/>
      </w:rPr>
    </w:pPr>
    <w:r>
      <w:rPr>
        <w:rFonts w:cs="Times New Roman" w:ascii="Times New Roman" w:hAnsi="Times New Roman"/>
        <w:sz w:val="24"/>
      </w:rPr>
    </w:r>
  </w:p>
  <w:p>
    <w:pPr>
      <w:pStyle w:val="Header"/>
      <w:rPr>
        <w:rFonts w:ascii="Times New Roman" w:hAnsi="Times New Roman" w:cs="Times New Roman"/>
        <w:sz w:val="24"/>
      </w:rPr>
    </w:pPr>
    <w:r>
      <w:rPr>
        <w:rFonts w:cs="Times New Roman" w:ascii="Times New Roman" w:hAnsi="Times New Roman"/>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tabs>
        <w:tab w:val="clear" w:pos="720"/>
        <w:tab w:val="left" w:pos="4320" w:leader="none"/>
      </w:tabs>
      <w:spacing w:before="0" w:after="120"/>
      <w:jc w:val="both"/>
      <w:outlineLvl w:val="4"/>
    </w:pPr>
    <w:rPr>
      <w:rFonts w:ascii="Times New Roman" w:hAnsi="Times New Roman" w:cs="Times New Roman"/>
      <w:b/>
      <w:bCs/>
      <w:sz w:val="22"/>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spacing w:before="0" w:after="240"/>
      <w:ind w:firstLine="720" w:start="0" w:end="0"/>
      <w:jc w:val="both"/>
    </w:pPr>
    <w:rPr>
      <w:rFonts w:ascii="Times New Roman" w:hAnsi="Times New Roman" w:cs="Times New Roman"/>
      <w:sz w:val="22"/>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2001-07-11T14:00:00Z</dcterms:created>
  <dc:creator>ECT</dc:creator>
  <dc:description/>
  <dc:language>en-CA</dc:language>
  <cp:lastModifiedBy>Kathleen Carnahan</cp:lastModifiedBy>
  <cp:lastPrinted>2001-07-12T13:14:00Z</cp:lastPrinted>
  <dcterms:modified xsi:type="dcterms:W3CDTF">2001-07-12T16:59:00Z</dcterms:modified>
  <cp:revision>3</cp:revision>
  <dc:subject/>
  <dc:title>Long Form Confidentiality Agreement</dc:title>
</cp:coreProperties>
</file>