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i/>
          <w:iCs/>
          <w:sz w:val="24"/>
          <w:u w:val="none"/>
        </w:rPr>
      </w:pPr>
      <w:r>
        <w:rPr>
          <w:i/>
          <w:iCs/>
          <w:sz w:val="24"/>
          <w:u w:val="none"/>
        </w:rPr>
        <w:t>CURRENT SITUATION</w:t>
      </w:r>
    </w:p>
    <w:p>
      <w:pPr>
        <w:pStyle w:val="Normal"/>
        <w:jc w:val="both"/>
        <w:rPr>
          <w:rFonts w:ascii="Arial" w:hAnsi="Arial" w:cs="Arial"/>
          <w:i/>
          <w:i/>
          <w:iCs/>
          <w:sz w:val="20"/>
          <w:szCs w:val="21"/>
          <w:u w:val="none"/>
        </w:rPr>
      </w:pPr>
      <w:r>
        <w:rPr>
          <w:rFonts w:cs="Arial" w:ascii="Arial" w:hAnsi="Arial"/>
          <w:i/>
          <w:iCs/>
          <w:sz w:val="20"/>
          <w:szCs w:val="21"/>
          <w:u w:val="none"/>
        </w:rPr>
      </w:r>
    </w:p>
    <w:p>
      <w:pPr>
        <w:pStyle w:val="Normal"/>
        <w:numPr>
          <w:ilvl w:val="0"/>
          <w:numId w:val="5"/>
        </w:numPr>
        <w:jc w:val="both"/>
        <w:rPr>
          <w:rFonts w:ascii="Arial" w:hAnsi="Arial" w:cs="Arial"/>
          <w:sz w:val="20"/>
          <w:szCs w:val="21"/>
        </w:rPr>
      </w:pPr>
      <w:r>
        <w:rPr>
          <w:rFonts w:cs="Arial" w:ascii="Arial" w:hAnsi="Arial"/>
          <w:b/>
          <w:bCs/>
          <w:sz w:val="20"/>
        </w:rPr>
        <w:t>In the long-term, the natural gas model provides the best overall structure for implementing competition into the electricity industry.</w:t>
      </w:r>
      <w:r>
        <w:rPr>
          <w:rFonts w:cs="Arial" w:ascii="Arial" w:hAnsi="Arial"/>
          <w:sz w:val="20"/>
          <w:szCs w:val="21"/>
        </w:rPr>
        <w:t xml:space="preserve">  </w:t>
      </w:r>
      <w:r>
        <w:rPr>
          <w:rFonts w:cs="Arial" w:ascii="Arial" w:hAnsi="Arial"/>
          <w:sz w:val="20"/>
        </w:rPr>
        <w:t xml:space="preserve">Enron has historically advocated that electricity restructuring follow the “natural gas model” – </w:t>
      </w:r>
    </w:p>
    <w:p>
      <w:pPr>
        <w:pStyle w:val="Normal"/>
        <w:numPr>
          <w:ilvl w:val="1"/>
          <w:numId w:val="5"/>
        </w:numPr>
        <w:jc w:val="both"/>
        <w:rPr>
          <w:rFonts w:ascii="Arial" w:hAnsi="Arial" w:cs="Arial"/>
          <w:sz w:val="20"/>
          <w:szCs w:val="21"/>
        </w:rPr>
      </w:pPr>
      <w:r>
        <w:rPr>
          <w:rFonts w:cs="Arial" w:ascii="Arial" w:hAnsi="Arial"/>
          <w:sz w:val="20"/>
        </w:rPr>
        <w:t xml:space="preserve">unbundling transportation from sales for all shippers, </w:t>
      </w:r>
    </w:p>
    <w:p>
      <w:pPr>
        <w:pStyle w:val="Normal"/>
        <w:numPr>
          <w:ilvl w:val="1"/>
          <w:numId w:val="5"/>
        </w:numPr>
        <w:jc w:val="both"/>
        <w:rPr>
          <w:rFonts w:ascii="Arial" w:hAnsi="Arial" w:cs="Arial"/>
          <w:sz w:val="20"/>
          <w:szCs w:val="21"/>
        </w:rPr>
      </w:pPr>
      <w:r>
        <w:rPr>
          <w:rFonts w:cs="Arial" w:ascii="Arial" w:hAnsi="Arial"/>
          <w:sz w:val="20"/>
        </w:rPr>
        <w:t xml:space="preserve">firm physical transportation rights offering capacity release provisions, </w:t>
      </w:r>
    </w:p>
    <w:p>
      <w:pPr>
        <w:pStyle w:val="Normal"/>
        <w:numPr>
          <w:ilvl w:val="1"/>
          <w:numId w:val="5"/>
        </w:numPr>
        <w:jc w:val="both"/>
        <w:rPr>
          <w:rFonts w:ascii="Arial" w:hAnsi="Arial" w:cs="Arial"/>
          <w:sz w:val="20"/>
          <w:szCs w:val="21"/>
        </w:rPr>
      </w:pPr>
      <w:r>
        <w:rPr>
          <w:rFonts w:cs="Arial" w:ascii="Arial" w:hAnsi="Arial"/>
          <w:sz w:val="20"/>
        </w:rPr>
        <w:t xml:space="preserve">a market containing many producers and many buyers, and </w:t>
      </w:r>
    </w:p>
    <w:p>
      <w:pPr>
        <w:pStyle w:val="Normal"/>
        <w:numPr>
          <w:ilvl w:val="1"/>
          <w:numId w:val="5"/>
        </w:numPr>
        <w:jc w:val="both"/>
        <w:rPr>
          <w:rFonts w:ascii="Arial" w:hAnsi="Arial" w:cs="Arial"/>
          <w:sz w:val="20"/>
          <w:szCs w:val="21"/>
        </w:rPr>
      </w:pPr>
      <w:r>
        <w:rPr>
          <w:rFonts w:cs="Arial" w:ascii="Arial" w:hAnsi="Arial"/>
          <w:sz w:val="20"/>
        </w:rPr>
        <w:t xml:space="preserve">no role for the network operator in establishing or managing the market.  </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Pushing the natural gas model in the near term is difficult given the nature of electricity.</w:t>
      </w:r>
      <w:r>
        <w:rPr>
          <w:rFonts w:cs="Arial" w:ascii="Arial" w:hAnsi="Arial"/>
          <w:sz w:val="20"/>
        </w:rPr>
        <w:t xml:space="preserve">  Most “experts” argue that electricity is a peculiar commodity and that its special characteristics must be reflected in market design principles (for instance, need to immediately meet all demand, lack of storability of supply, vertical integration over a relatively narrow geography, tremendous concentration of suppliers, and significant and shifting network congestion impacts on real-time power flows).</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The current political climate opposing competition only complicates matters.</w:t>
      </w:r>
      <w:r>
        <w:rPr>
          <w:rFonts w:cs="Arial" w:ascii="Arial" w:hAnsi="Arial"/>
          <w:sz w:val="20"/>
        </w:rPr>
        <w:t xml:space="preserve">  Public tolerance for continuing electricity deregulation efforts (both wholesale and retail) has markedly decreased given the situation in California.  Regulators and politicians throughout the country are taking cautious steps backward from restructuring proposals for fear of market disintegration.  Now is clearly the time to focus on pushing designs with proven track records.</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 xml:space="preserve">In addition, FERC is showing little willingness to end the Native Load Exception.  </w:t>
      </w:r>
      <w:r>
        <w:rPr>
          <w:rFonts w:cs="Arial" w:ascii="Arial" w:hAnsi="Arial"/>
          <w:sz w:val="20"/>
        </w:rPr>
        <w:t xml:space="preserve">FERC has shown no willingness to end the Native Load Exception created in Order 888.  The Native Load Exception allows transmission providers to give bundled retail customers service without using the Open Access Tariff.  This is essentially FERC sanctioned discrimination.  Without all users on the same tariff, there can never be non-discriminatory transmission access.  </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Finally, the current RTO process does nothing to get good markets quickly.</w:t>
      </w:r>
      <w:r>
        <w:rPr>
          <w:rFonts w:cs="Arial" w:ascii="Arial" w:hAnsi="Arial"/>
          <w:sz w:val="20"/>
        </w:rPr>
        <w:t xml:space="preserve">  FERC Order 2000, which promoted the creation of Regional Transmission Organizations (“RTOs”), is doing little to expand non-discriminatory transmission access and nothing to implement competitive markets.  Order 2000 established </w:t>
      </w:r>
      <w:r>
        <w:rPr>
          <w:rFonts w:cs="Arial" w:ascii="Arial" w:hAnsi="Arial"/>
          <w:sz w:val="20"/>
          <w:u w:val="single"/>
        </w:rPr>
        <w:t>voluntary</w:t>
      </w:r>
      <w:r>
        <w:rPr>
          <w:rFonts w:cs="Arial" w:ascii="Arial" w:hAnsi="Arial"/>
          <w:sz w:val="20"/>
        </w:rPr>
        <w:t xml:space="preserve"> guidelines that public utilities that own, operate, or control facilities for the transmission of electric energy in interstate commerce make certain filings with respect to forming and participating in an RTO by 12/15/01 (with real market implementation not until 12/15/02).  RTOs could become the next step towards more competitive wholesale markets but recent events have raised questions effectiveness.  Almost all RTO filings failed to meet Enron’s key objectives related to regional electricity markets.  The process of “design by committee” has slowed the RTO development process to a crawl. The end result is hard to predict, but it is unlikely to be an improvement over the current regime. </w:t>
      </w:r>
    </w:p>
    <w:p>
      <w:pPr>
        <w:pStyle w:val="Normal"/>
        <w:jc w:val="both"/>
        <w:rPr>
          <w:rFonts w:ascii="Arial" w:hAnsi="Arial" w:cs="Arial"/>
          <w:sz w:val="20"/>
          <w:szCs w:val="19"/>
        </w:rPr>
      </w:pPr>
      <w:r>
        <w:rPr>
          <w:rFonts w:cs="Arial" w:ascii="Arial" w:hAnsi="Arial"/>
          <w:sz w:val="20"/>
          <w:szCs w:val="19"/>
        </w:rPr>
      </w:r>
    </w:p>
    <w:p>
      <w:pPr>
        <w:pStyle w:val="Heading4"/>
        <w:ind w:hanging="0" w:start="0"/>
        <w:rPr>
          <w:b/>
          <w:bCs/>
          <w:sz w:val="24"/>
        </w:rPr>
      </w:pPr>
      <w:r>
        <w:rPr>
          <w:b/>
          <w:bCs/>
          <w:sz w:val="24"/>
        </w:rPr>
        <w:t>CORE MARKET REQUIREMENTS FOR ENRON</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numPr>
          <w:ilvl w:val="0"/>
          <w:numId w:val="7"/>
        </w:numPr>
        <w:jc w:val="both"/>
        <w:rPr>
          <w:rFonts w:ascii="Arial" w:hAnsi="Arial" w:eastAsia="Arial Unicode MS" w:cs="Arial"/>
          <w:color w:val="000000"/>
          <w:sz w:val="20"/>
          <w:szCs w:val="20"/>
        </w:rPr>
      </w:pPr>
      <w:r>
        <w:rPr>
          <w:rFonts w:eastAsia="Arial Unicode MS" w:cs="Arial" w:ascii="Arial" w:hAnsi="Arial"/>
          <w:color w:val="000000"/>
          <w:sz w:val="20"/>
          <w:szCs w:val="20"/>
        </w:rPr>
        <w:t xml:space="preserve">Enron’s advocacy pushes for the following elements: </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 xml:space="preserve">Market participants provided access to network under non-discriminatory rates, terms, and conditions (end the Native Load Exception and bring Public Power under FERC regulation); </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able to determine appropriate risk exposure by choosing their involvement in spot and forward markets (no regulatory restrictions or obligations on spot market or forward market volumes);</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not required to submit Day Ahead Balanced Schedules but must provide sufficient operating reserves to ensure secure network</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are allowed to liquidate open positions without penalty paying or being paid real-time locational rate (determined through LMP algorithm or inc/dec process);</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may choose to utilize real-time locational rate (nodal or hub aggregation) as index price for forward contracts or establish other spot market;</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eastAsia="Arial Unicode MS" w:cs="Arial"/>
          <w:b/>
          <w:bCs/>
          <w:color w:val="000000"/>
          <w:sz w:val="20"/>
          <w:szCs w:val="20"/>
        </w:rPr>
      </w:pPr>
      <w:r>
        <w:rPr>
          <w:rFonts w:eastAsia="Arial Unicode MS" w:cs="Arial" w:ascii="Arial" w:hAnsi="Arial"/>
          <w:color w:val="000000"/>
          <w:sz w:val="20"/>
          <w:szCs w:val="20"/>
        </w:rPr>
        <w:t>One Transmission Service Provider (“TSP”) within each RTO over a broad geographic scope to allow for a rational economic market;</w:t>
      </w:r>
      <w:ins w:id="0" w:author="swalto2" w:date="2001-06-18T14:45:00Z">
        <w:r>
          <w:rPr>
            <w:rFonts w:eastAsia="Arial Unicode MS" w:cs="Arial" w:ascii="Arial" w:hAnsi="Arial"/>
            <w:color w:val="000000"/>
            <w:sz w:val="20"/>
            <w:szCs w:val="20"/>
          </w:rPr>
          <w:t xml:space="preserve">  </w:t>
        </w:r>
      </w:ins>
      <w:ins w:id="1" w:author="swalto2" w:date="2001-06-18T14:45:00Z">
        <w:r>
          <w:rPr>
            <w:rFonts w:eastAsia="Arial Unicode MS" w:cs="Arial" w:ascii="Arial" w:hAnsi="Arial"/>
            <w:b/>
            <w:bCs/>
            <w:color w:val="000000"/>
            <w:sz w:val="20"/>
            <w:szCs w:val="20"/>
          </w:rPr>
          <w:t>[Note:  The term TSP is currently used in Order 888, for all owners of transmission and under and ISO formulation even those who turn over operation technically remain providers to the ISO under a tariff.  The idea of one active provider is very good, I am just concerned that the term may lead to confusion.</w:t>
        </w:r>
      </w:ins>
      <w:ins w:id="2" w:author="swalto2" w:date="2001-06-18T14:48:00Z">
        <w:r>
          <w:rPr>
            <w:rFonts w:eastAsia="Arial Unicode MS" w:cs="Arial" w:ascii="Arial" w:hAnsi="Arial"/>
            <w:b/>
            <w:bCs/>
            <w:color w:val="000000"/>
            <w:sz w:val="20"/>
            <w:szCs w:val="20"/>
          </w:rPr>
          <w:t>]</w:t>
          <w:rPrChange w:id="0" w:author="swalto2" w:date="2001-06-18T14:49:00Z"/>
        </w:r>
      </w:ins>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TSP cannot have any commercial interest in market (in other words, no ownership of generation and no retail service obligations);</w:t>
      </w:r>
    </w:p>
    <w:p>
      <w:pPr>
        <w:pStyle w:val="Normal"/>
        <w:numPr>
          <w:ilvl w:val="0"/>
          <w:numId w:val="2"/>
        </w:numPr>
        <w:tabs>
          <w:tab w:val="clear" w:pos="720"/>
          <w:tab w:val="left" w:pos="864" w:leader="none"/>
        </w:tabs>
        <w:ind w:hanging="360" w:start="864" w:end="0"/>
        <w:jc w:val="both"/>
        <w:rPr>
          <w:rFonts w:ascii="Arial" w:hAnsi="Arial" w:cs="Arial"/>
          <w:b/>
          <w:bCs/>
          <w:color w:val="000000"/>
          <w:sz w:val="20"/>
          <w:szCs w:val="20"/>
        </w:rPr>
      </w:pPr>
      <w:r>
        <w:rPr>
          <w:rFonts w:cs="Arial" w:ascii="Arial" w:hAnsi="Arial"/>
          <w:color w:val="000000"/>
          <w:sz w:val="20"/>
          <w:szCs w:val="20"/>
        </w:rPr>
        <w:t xml:space="preserve">TSP implements </w:t>
      </w:r>
      <w:ins w:id="3" w:author="swalto2" w:date="2001-06-18T14:33:00Z">
        <w:r>
          <w:rPr>
            <w:rFonts w:cs="Arial" w:ascii="Arial" w:hAnsi="Arial"/>
            <w:color w:val="000000"/>
            <w:sz w:val="20"/>
            <w:szCs w:val="20"/>
          </w:rPr>
          <w:t xml:space="preserve">an appropriate day ahead unit commitment process </w:t>
        </w:r>
      </w:ins>
      <w:del w:id="4" w:author="swalto2" w:date="2001-06-18T14:33:00Z">
        <w:r>
          <w:rPr>
            <w:rFonts w:cs="Arial" w:ascii="Arial" w:hAnsi="Arial"/>
            <w:color w:val="000000"/>
            <w:sz w:val="20"/>
            <w:szCs w:val="20"/>
          </w:rPr>
          <w:delText xml:space="preserve">Day Ahead Unit Commitment regime </w:delText>
        </w:r>
      </w:del>
      <w:r>
        <w:rPr>
          <w:rFonts w:cs="Arial" w:ascii="Arial" w:hAnsi="Arial"/>
          <w:color w:val="000000"/>
          <w:sz w:val="20"/>
          <w:szCs w:val="20"/>
        </w:rPr>
        <w:t xml:space="preserve">and compensates generators </w:t>
      </w:r>
      <w:del w:id="5" w:author="swalto2" w:date="2001-06-18T14:33:00Z">
        <w:r>
          <w:rPr>
            <w:rFonts w:cs="Arial" w:ascii="Arial" w:hAnsi="Arial"/>
            <w:color w:val="000000"/>
            <w:sz w:val="20"/>
            <w:szCs w:val="20"/>
          </w:rPr>
          <w:delText xml:space="preserve">with </w:delText>
        </w:r>
      </w:del>
      <w:ins w:id="6" w:author="swalto2" w:date="2001-06-18T14:33:00Z">
        <w:r>
          <w:rPr>
            <w:rFonts w:cs="Arial" w:ascii="Arial" w:hAnsi="Arial"/>
            <w:color w:val="000000"/>
            <w:sz w:val="20"/>
            <w:szCs w:val="20"/>
          </w:rPr>
          <w:t xml:space="preserve">under a </w:t>
        </w:r>
      </w:ins>
      <w:r>
        <w:rPr>
          <w:rFonts w:cs="Arial" w:ascii="Arial" w:hAnsi="Arial"/>
          <w:color w:val="000000"/>
          <w:sz w:val="20"/>
          <w:szCs w:val="20"/>
        </w:rPr>
        <w:t xml:space="preserve">FERC </w:t>
      </w:r>
      <w:del w:id="7" w:author="swalto2" w:date="2001-06-18T14:33:00Z">
        <w:r>
          <w:rPr>
            <w:rFonts w:cs="Arial" w:ascii="Arial" w:hAnsi="Arial"/>
            <w:color w:val="000000"/>
            <w:sz w:val="20"/>
            <w:szCs w:val="20"/>
          </w:rPr>
          <w:delText>regulated rate</w:delText>
        </w:r>
      </w:del>
      <w:ins w:id="8" w:author="swalto2" w:date="2001-06-18T14:33:00Z">
        <w:r>
          <w:rPr>
            <w:rFonts w:cs="Arial" w:ascii="Arial" w:hAnsi="Arial"/>
            <w:color w:val="000000"/>
            <w:sz w:val="20"/>
            <w:szCs w:val="20"/>
          </w:rPr>
          <w:t>approved method</w:t>
        </w:r>
      </w:ins>
      <w:r>
        <w:rPr>
          <w:rFonts w:cs="Arial" w:ascii="Arial" w:hAnsi="Arial"/>
          <w:color w:val="000000"/>
          <w:sz w:val="20"/>
          <w:szCs w:val="20"/>
        </w:rPr>
        <w:t xml:space="preserve">; </w:t>
      </w:r>
      <w:ins w:id="9" w:author="swalto2" w:date="2001-06-18T14:09:00Z">
        <w:r>
          <w:rPr>
            <w:rFonts w:cs="Arial" w:ascii="Arial" w:hAnsi="Arial"/>
            <w:b/>
            <w:bCs/>
            <w:color w:val="000000"/>
            <w:sz w:val="20"/>
            <w:szCs w:val="20"/>
          </w:rPr>
          <w:t>[</w:t>
        </w:r>
      </w:ins>
      <w:ins w:id="10" w:author="swalto2" w:date="2001-06-18T14:34:00Z">
        <w:r>
          <w:rPr>
            <w:rFonts w:cs="Arial" w:ascii="Arial" w:hAnsi="Arial"/>
            <w:b/>
            <w:bCs/>
            <w:color w:val="000000"/>
            <w:sz w:val="20"/>
            <w:szCs w:val="20"/>
          </w:rPr>
          <w:t xml:space="preserve">Note:  As written this </w:t>
        </w:r>
      </w:ins>
      <w:ins w:id="11" w:author="swalto2" w:date="2001-06-18T14:36:00Z">
        <w:r>
          <w:rPr>
            <w:rFonts w:cs="Arial" w:ascii="Arial" w:hAnsi="Arial"/>
            <w:b/>
            <w:bCs/>
            <w:color w:val="000000"/>
            <w:sz w:val="20"/>
            <w:szCs w:val="20"/>
          </w:rPr>
          <w:t xml:space="preserve">seems to imply </w:t>
        </w:r>
      </w:ins>
      <w:ins w:id="12" w:author="swalto2" w:date="2001-06-18T14:34:00Z">
        <w:r>
          <w:rPr>
            <w:rFonts w:cs="Arial" w:ascii="Arial" w:hAnsi="Arial"/>
            <w:b/>
            <w:bCs/>
            <w:color w:val="000000"/>
            <w:sz w:val="20"/>
            <w:szCs w:val="20"/>
          </w:rPr>
          <w:t xml:space="preserve">a </w:t>
        </w:r>
      </w:ins>
      <w:ins w:id="13" w:author="swalto2" w:date="2001-06-18T14:09:00Z">
        <w:r>
          <w:rPr>
            <w:rFonts w:cs="Arial" w:ascii="Arial" w:hAnsi="Arial"/>
            <w:b/>
            <w:bCs/>
            <w:color w:val="000000"/>
            <w:sz w:val="20"/>
            <w:szCs w:val="20"/>
          </w:rPr>
          <w:t>cost of service rate</w:t>
        </w:r>
      </w:ins>
      <w:ins w:id="14" w:author="swalto2" w:date="2001-06-18T14:37:00Z">
        <w:r>
          <w:rPr>
            <w:rFonts w:cs="Arial" w:ascii="Arial" w:hAnsi="Arial"/>
            <w:b/>
            <w:bCs/>
            <w:color w:val="000000"/>
            <w:sz w:val="20"/>
            <w:szCs w:val="20"/>
          </w:rPr>
          <w:t xml:space="preserve"> instead of a clearing price or other type of market based approach.  </w:t>
        </w:r>
      </w:ins>
      <w:ins w:id="15" w:author="swalto2" w:date="2001-06-18T14:19:00Z">
        <w:r>
          <w:rPr>
            <w:rFonts w:cs="Arial" w:ascii="Arial" w:hAnsi="Arial"/>
            <w:b/>
            <w:bCs/>
            <w:color w:val="000000"/>
            <w:sz w:val="20"/>
            <w:szCs w:val="20"/>
          </w:rPr>
          <w:t xml:space="preserve">By using the capitalized term “Day Ahead Unit Commitment” </w:t>
        </w:r>
      </w:ins>
      <w:ins w:id="16" w:author="swalto2" w:date="2001-06-18T14:37:00Z">
        <w:r>
          <w:rPr>
            <w:rFonts w:cs="Arial" w:ascii="Arial" w:hAnsi="Arial"/>
            <w:b/>
            <w:bCs/>
            <w:color w:val="000000"/>
            <w:sz w:val="20"/>
            <w:szCs w:val="20"/>
          </w:rPr>
          <w:t xml:space="preserve">it also seems to suggest </w:t>
        </w:r>
      </w:ins>
      <w:ins w:id="17" w:author="swalto2" w:date="2001-06-18T14:19:00Z">
        <w:r>
          <w:rPr>
            <w:rFonts w:cs="Arial" w:ascii="Arial" w:hAnsi="Arial"/>
            <w:b/>
            <w:bCs/>
            <w:color w:val="000000"/>
            <w:sz w:val="20"/>
            <w:szCs w:val="20"/>
          </w:rPr>
          <w:t xml:space="preserve">the classic multi-part </w:t>
        </w:r>
      </w:ins>
      <w:ins w:id="18" w:author="swalto2" w:date="2001-06-18T14:21:00Z">
        <w:r>
          <w:rPr>
            <w:rFonts w:cs="Arial" w:ascii="Arial" w:hAnsi="Arial"/>
            <w:b/>
            <w:bCs/>
            <w:color w:val="000000"/>
            <w:sz w:val="20"/>
            <w:szCs w:val="20"/>
          </w:rPr>
          <w:t xml:space="preserve">bid approach used in tight power pools. </w:t>
        </w:r>
      </w:ins>
      <w:ins w:id="19" w:author="swalto2" w:date="2001-06-18T14:43:00Z">
        <w:r>
          <w:rPr>
            <w:rFonts w:cs="Arial" w:ascii="Arial" w:hAnsi="Arial"/>
            <w:b/>
            <w:bCs/>
            <w:color w:val="000000"/>
            <w:sz w:val="20"/>
            <w:szCs w:val="20"/>
          </w:rPr>
          <w:t>]</w:t>
          <w:rPrChange w:id="0" w:author="swalto2" w:date="2001-06-18T14:49:00Z"/>
        </w:r>
      </w:ins>
    </w:p>
    <w:p>
      <w:pPr>
        <w:pStyle w:val="BodyText2"/>
        <w:numPr>
          <w:ilvl w:val="0"/>
          <w:numId w:val="2"/>
        </w:numPr>
        <w:tabs>
          <w:tab w:val="clear" w:pos="720"/>
          <w:tab w:val="left" w:pos="864" w:leader="none"/>
        </w:tabs>
        <w:ind w:hanging="360" w:start="864" w:end="0"/>
        <w:rPr>
          <w:rFonts w:ascii="Arial" w:hAnsi="Arial" w:cs="Arial"/>
          <w:vanish/>
          <w:sz w:val="20"/>
        </w:rPr>
      </w:pPr>
      <w:r>
        <w:rPr>
          <w:rFonts w:cs="Arial" w:ascii="Arial" w:hAnsi="Arial"/>
          <w:sz w:val="20"/>
          <w:szCs w:val="20"/>
        </w:rPr>
        <w:t xml:space="preserve">RTO should be structured as a Transco (ownership and operation of network within one for-profit company), but Gridco (for-profit operation but no ownership of network) or ISO (no ownership of network and operation with one not-for-profit company) are acceptable. [Note:  ISO model requires a Governance structure that </w:t>
      </w:r>
      <w:r>
        <w:rPr>
          <w:rFonts w:cs="Arial" w:ascii="Arial" w:hAnsi="Arial"/>
          <w:sz w:val="20"/>
        </w:rPr>
        <w:t>ensures public confidence, provides for balanced representation, and facilitates competition];</w:t>
      </w:r>
    </w:p>
    <w:p>
      <w:pPr>
        <w:pStyle w:val="Normal"/>
        <w:numPr>
          <w:ilvl w:val="0"/>
          <w:numId w:val="2"/>
        </w:numPr>
        <w:tabs>
          <w:tab w:val="clear" w:pos="720"/>
          <w:tab w:val="left" w:pos="864" w:leader="none"/>
        </w:tabs>
        <w:ind w:hanging="360" w:start="864" w:end="0"/>
        <w:jc w:val="both"/>
        <w:rPr>
          <w:rFonts w:ascii="Arial" w:hAnsi="Arial" w:cs="Arial"/>
          <w:sz w:val="20"/>
          <w:szCs w:val="19"/>
        </w:rPr>
      </w:pPr>
      <w:r>
        <w:rPr>
          <w:rFonts w:cs="Arial" w:ascii="Arial" w:hAnsi="Arial"/>
          <w:vanish/>
          <w:sz w:val="20"/>
          <w:szCs w:val="19"/>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cs="Arial" w:ascii="Arial" w:hAnsi="Arial"/>
          <w:color w:val="000000"/>
          <w:sz w:val="20"/>
          <w:szCs w:val="20"/>
        </w:rPr>
        <w:t xml:space="preserve">TSP provides market participants with timely and non-discriminatory access to information regarding current state of network;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TSP operates single NERC Control Area so that no market participant is afforded an economic advantage;</w:t>
      </w:r>
    </w:p>
    <w:p>
      <w:pPr>
        <w:pStyle w:val="BodyText2"/>
        <w:numPr>
          <w:ilvl w:val="0"/>
          <w:numId w:val="2"/>
        </w:numPr>
        <w:tabs>
          <w:tab w:val="clear" w:pos="720"/>
          <w:tab w:val="left" w:pos="864" w:leader="none"/>
        </w:tabs>
        <w:ind w:hanging="360" w:start="864" w:end="0"/>
        <w:rPr>
          <w:rFonts w:ascii="Arial" w:hAnsi="Arial" w:cs="Arial"/>
          <w:b/>
          <w:bCs/>
          <w:sz w:val="20"/>
        </w:rPr>
      </w:pPr>
      <w:r>
        <w:rPr>
          <w:rFonts w:cs="Arial" w:ascii="Arial" w:hAnsi="Arial"/>
          <w:sz w:val="20"/>
        </w:rPr>
        <w:t xml:space="preserve">TSP collects fixed cost of network </w:t>
      </w:r>
      <w:del w:id="20" w:author="swalto2" w:date="2001-06-18T14:43:00Z">
        <w:r>
          <w:rPr>
            <w:rFonts w:cs="Arial" w:ascii="Arial" w:hAnsi="Arial"/>
            <w:sz w:val="20"/>
          </w:rPr>
          <w:delText xml:space="preserve">and Day Ahead Unit Commitment costs </w:delText>
        </w:r>
      </w:del>
      <w:r>
        <w:rPr>
          <w:rFonts w:cs="Arial" w:ascii="Arial" w:hAnsi="Arial"/>
          <w:sz w:val="20"/>
        </w:rPr>
        <w:t>by charging end-use consumers a Network Access Fee</w:t>
      </w:r>
      <w:ins w:id="21" w:author="swalto2" w:date="2001-06-18T14:44:00Z">
        <w:r>
          <w:rPr>
            <w:rFonts w:cs="Arial" w:ascii="Arial" w:hAnsi="Arial"/>
            <w:sz w:val="20"/>
          </w:rPr>
          <w:t xml:space="preserve"> and the cost of day-ahead unit commitment costs from those who do not self-commit generation to meet their loads in the TSP’s day ahead process</w:t>
        </w:r>
      </w:ins>
      <w:r>
        <w:rPr>
          <w:rFonts w:cs="Arial" w:ascii="Arial" w:hAnsi="Arial"/>
          <w:sz w:val="20"/>
        </w:rPr>
        <w:t xml:space="preserve">; </w:t>
      </w:r>
      <w:ins w:id="22" w:author="swalto2" w:date="2001-06-18T14:24:00Z">
        <w:r>
          <w:rPr>
            <w:rFonts w:cs="Arial" w:ascii="Arial" w:hAnsi="Arial"/>
            <w:b/>
            <w:bCs/>
            <w:sz w:val="20"/>
          </w:rPr>
          <w:t>[</w:t>
        </w:r>
      </w:ins>
      <w:ins w:id="23" w:author="swalto2" w:date="2001-06-18T14:49:00Z">
        <w:r>
          <w:rPr>
            <w:rFonts w:cs="Arial" w:ascii="Arial" w:hAnsi="Arial"/>
            <w:b/>
            <w:bCs/>
            <w:sz w:val="20"/>
          </w:rPr>
          <w:t xml:space="preserve">Note:  </w:t>
        </w:r>
      </w:ins>
      <w:ins w:id="24" w:author="swalto2" w:date="2001-06-18T14:24:00Z">
        <w:r>
          <w:rPr>
            <w:rFonts w:cs="Arial" w:ascii="Arial" w:hAnsi="Arial"/>
            <w:b/>
            <w:bCs/>
            <w:sz w:val="20"/>
          </w:rPr>
          <w:t xml:space="preserve">Why collect unit commitment cost from access fee?  This seems to imply that parties cannot self supply their own reserves and must take ancillary services from the RTO.  </w:t>
        </w:r>
      </w:ins>
      <w:ins w:id="25" w:author="swalto2" w:date="2001-06-18T14:28:00Z">
        <w:r>
          <w:rPr>
            <w:rFonts w:cs="Arial" w:ascii="Arial" w:hAnsi="Arial"/>
            <w:b/>
            <w:bCs/>
            <w:sz w:val="20"/>
          </w:rPr>
          <w:t xml:space="preserve">Anyone should be allowed to self provide their reserves and generation.  An advance commitment process could do this where parties who commit generation day-ahead do not pay for RTO acquired unit commitment as long as they meet their </w:t>
        </w:r>
      </w:ins>
      <w:ins w:id="26" w:author="swalto2" w:date="2001-06-18T14:30:00Z">
        <w:r>
          <w:rPr>
            <w:rFonts w:cs="Arial" w:ascii="Arial" w:hAnsi="Arial"/>
            <w:b/>
            <w:bCs/>
            <w:sz w:val="20"/>
          </w:rPr>
          <w:t xml:space="preserve">obligations.  </w:t>
        </w:r>
      </w:ins>
      <w:ins w:id="27" w:author="swalto2" w:date="2001-06-18T14:25:00Z">
        <w:r>
          <w:rPr>
            <w:rFonts w:cs="Arial" w:ascii="Arial" w:hAnsi="Arial"/>
            <w:b/>
            <w:bCs/>
            <w:sz w:val="20"/>
          </w:rPr>
          <w:t xml:space="preserve">If a party </w:t>
        </w:r>
      </w:ins>
      <w:ins w:id="28" w:author="swalto2" w:date="2001-06-18T14:30:00Z">
        <w:r>
          <w:rPr>
            <w:rFonts w:cs="Arial" w:ascii="Arial" w:hAnsi="Arial"/>
            <w:b/>
            <w:bCs/>
            <w:sz w:val="20"/>
          </w:rPr>
          <w:t>has not self-supplied and does not commit generation, then the RTO deems that they have opted for RTO supplied reserves, it obtains the service and charges those who did not meet their own needs. ]</w:t>
        </w:r>
      </w:ins>
      <w:ins w:id="29" w:author="swalto2" w:date="2001-06-18T14:27:00Z">
        <w:r>
          <w:rPr>
            <w:rFonts w:cs="Arial" w:ascii="Arial" w:hAnsi="Arial"/>
            <w:b/>
            <w:bCs/>
            <w:sz w:val="20"/>
          </w:rPr>
          <w:t xml:space="preserve"> </w:t>
          <w:rPrChange w:id="0" w:author="swalto2" w:date="2001-06-18T14:49:00Z"/>
        </w:r>
      </w:ins>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 xml:space="preserve">TSP auctions initial rights to congested interfaces (rights can be sold in secondary market at opportunity cost) with revenues from auction </w:t>
      </w:r>
      <w:del w:id="30" w:author="swalto2" w:date="2001-06-18T14:32:00Z">
        <w:r>
          <w:rPr>
            <w:rFonts w:cs="Arial" w:ascii="Arial" w:hAnsi="Arial"/>
            <w:sz w:val="20"/>
          </w:rPr>
          <w:delText>paid to load</w:delText>
        </w:r>
      </w:del>
      <w:ins w:id="31" w:author="swalto2" w:date="2001-06-18T14:32:00Z">
        <w:r>
          <w:rPr>
            <w:rFonts w:cs="Arial" w:ascii="Arial" w:hAnsi="Arial"/>
            <w:sz w:val="20"/>
          </w:rPr>
          <w:t>used to reduce load based access fees</w:t>
        </w:r>
      </w:ins>
      <w:r>
        <w:rPr>
          <w:rFonts w:cs="Arial" w:ascii="Arial" w:hAnsi="Arial"/>
          <w:sz w:val="20"/>
        </w:rPr>
        <w:t>.</w:t>
      </w:r>
    </w:p>
    <w:p>
      <w:pPr>
        <w:pStyle w:val="Normal"/>
        <w:jc w:val="both"/>
        <w:rPr>
          <w:rFonts w:ascii="Arial" w:hAnsi="Arial" w:cs="Arial"/>
          <w:sz w:val="20"/>
        </w:rPr>
      </w:pPr>
      <w:r>
        <w:rPr>
          <w:rFonts w:cs="Arial" w:ascii="Arial" w:hAnsi="Arial"/>
          <w:sz w:val="20"/>
        </w:rPr>
      </w:r>
    </w:p>
    <w:p>
      <w:pPr>
        <w:pStyle w:val="Heading4"/>
        <w:ind w:hanging="0" w:start="0"/>
        <w:rPr>
          <w:b/>
          <w:bCs/>
          <w:sz w:val="24"/>
        </w:rPr>
      </w:pPr>
      <w:r>
        <w:rPr>
          <w:b/>
          <w:bCs/>
          <w:sz w:val="24"/>
        </w:rPr>
        <w:t>CONCLUSION – PUSH PJM MODEL AS A BASELINE FOR ALL RTOs</w:t>
      </w:r>
    </w:p>
    <w:p>
      <w:pPr>
        <w:pStyle w:val="Header"/>
        <w:tabs>
          <w:tab w:val="clear" w:pos="4320"/>
          <w:tab w:val="clear" w:pos="8640"/>
        </w:tabs>
        <w:rPr>
          <w:b/>
          <w:bCs/>
          <w:sz w:val="24"/>
        </w:rPr>
      </w:pPr>
      <w:r>
        <w:rPr>
          <w:b/>
          <w:bCs/>
          <w:sz w:val="24"/>
        </w:rPr>
      </w:r>
    </w:p>
    <w:p>
      <w:pPr>
        <w:pStyle w:val="Normal"/>
        <w:numPr>
          <w:ilvl w:val="0"/>
          <w:numId w:val="4"/>
        </w:numPr>
        <w:jc w:val="both"/>
        <w:rPr>
          <w:rFonts w:ascii="Arial" w:hAnsi="Arial" w:cs="Arial"/>
          <w:sz w:val="20"/>
          <w:szCs w:val="21"/>
        </w:rPr>
      </w:pPr>
      <w:r>
        <w:rPr>
          <w:rFonts w:cs="Arial" w:ascii="Arial" w:hAnsi="Arial"/>
          <w:b/>
          <w:bCs/>
          <w:sz w:val="20"/>
        </w:rPr>
        <w:t>Enron should ask FERC to mandate that RTOs implement some baseline to ensure timeliness.</w:t>
      </w:r>
      <w:r>
        <w:rPr>
          <w:rFonts w:cs="Arial" w:ascii="Arial" w:hAnsi="Arial"/>
          <w:sz w:val="20"/>
        </w:rPr>
        <w:t xml:space="preserve">  The Commission can provide a powerful impetus for competition by directing that – except where specific circumstances warrant it – a simplified interim RTO design must be implemented across all regions that do not currently have a functioning wholesale market. The savings in time and costs of a more standardized approach could potentially far outweigh the benefits of a high level of customization.  Enron should recommend to FERC that the PJM operating system be implemented as a baseline if an RTO has not offered FERC a complete proposal by December 15, 2001.</w:t>
      </w:r>
      <w:ins w:id="32" w:author="swalto2" w:date="2001-06-18T14:50:00Z">
        <w:r>
          <w:rPr>
            <w:rFonts w:cs="Arial" w:ascii="Arial" w:hAnsi="Arial"/>
            <w:sz w:val="20"/>
          </w:rPr>
          <w:t xml:space="preserve">  </w:t>
        </w:r>
      </w:ins>
      <w:ins w:id="33" w:author="swalto2" w:date="2001-06-18T14:50:00Z">
        <w:r>
          <w:rPr>
            <w:rFonts w:cs="Arial" w:ascii="Arial" w:hAnsi="Arial"/>
            <w:b/>
            <w:bCs/>
            <w:sz w:val="20"/>
          </w:rPr>
          <w:t>[Note:  Once LMP and financial rights are entrenched they will be nearly impossible to change.  As a result the language above about the gas model will become largely moot.]</w:t>
        </w:r>
      </w:ins>
    </w:p>
    <w:p>
      <w:pPr>
        <w:pStyle w:val="Normal"/>
        <w:jc w:val="both"/>
        <w:rPr>
          <w:rFonts w:ascii="Arial" w:hAnsi="Arial" w:cs="Arial"/>
          <w:sz w:val="20"/>
          <w:szCs w:val="21"/>
        </w:rPr>
      </w:pPr>
      <w:r>
        <w:rPr>
          <w:rFonts w:cs="Arial" w:ascii="Arial" w:hAnsi="Arial"/>
          <w:sz w:val="20"/>
          <w:szCs w:val="21"/>
        </w:rPr>
      </w:r>
    </w:p>
    <w:p>
      <w:pPr>
        <w:pStyle w:val="BodyTextIndent"/>
        <w:numPr>
          <w:ilvl w:val="0"/>
          <w:numId w:val="6"/>
        </w:numPr>
        <w:rPr>
          <w:rFonts w:ascii="Arial" w:hAnsi="Arial" w:cs="Arial"/>
          <w:sz w:val="20"/>
        </w:rPr>
      </w:pPr>
      <w:r>
        <w:rPr>
          <w:rFonts w:cs="Arial" w:ascii="Arial" w:hAnsi="Arial"/>
          <w:sz w:val="20"/>
        </w:rPr>
        <w:t>The PJM operating system effectively eliminates the Native Load Exception and is acceptable politically.</w:t>
      </w:r>
    </w:p>
    <w:p>
      <w:pPr>
        <w:pStyle w:val="BodyTextIndent"/>
        <w:ind w:hanging="0" w:start="936" w:end="0"/>
        <w:rPr>
          <w:rFonts w:ascii="Arial" w:hAnsi="Arial" w:cs="Arial"/>
          <w:sz w:val="20"/>
        </w:rPr>
      </w:pPr>
      <w:r>
        <w:rPr>
          <w:rFonts w:cs="Arial" w:ascii="Arial" w:hAnsi="Arial"/>
          <w:sz w:val="20"/>
        </w:rPr>
      </w:r>
    </w:p>
    <w:p>
      <w:pPr>
        <w:pStyle w:val="Heading1"/>
        <w:numPr>
          <w:ilvl w:val="0"/>
          <w:numId w:val="3"/>
        </w:numPr>
        <w:rPr>
          <w:rFonts w:ascii="Arial" w:hAnsi="Arial" w:cs="Arial"/>
        </w:rPr>
      </w:pPr>
      <w:r>
        <w:rPr>
          <w:rFonts w:cs="Arial" w:ascii="Arial" w:hAnsi="Arial"/>
        </w:rPr>
        <w:t xml:space="preserve">PJM:  What Works – </w:t>
      </w:r>
    </w:p>
    <w:p>
      <w:pPr>
        <w:pStyle w:val="Normal"/>
        <w:rPr>
          <w:rFonts w:ascii="Arial" w:hAnsi="Arial" w:cs="Arial"/>
        </w:rPr>
      </w:pPr>
      <w:r>
        <w:rPr>
          <w:rFonts w:cs="Arial" w:ascii="Arial" w:hAnsi="Arial"/>
        </w:rPr>
      </w:r>
    </w:p>
    <w:p>
      <w:pPr>
        <w:pStyle w:val="Normal"/>
        <w:numPr>
          <w:ilvl w:val="0"/>
          <w:numId w:val="8"/>
        </w:numPr>
        <w:jc w:val="both"/>
        <w:rPr>
          <w:rFonts w:ascii="Arial" w:hAnsi="Arial" w:cs="Arial"/>
          <w:sz w:val="20"/>
          <w:szCs w:val="18"/>
        </w:rPr>
      </w:pPr>
      <w:r>
        <w:rPr>
          <w:rFonts w:cs="Arial" w:ascii="Arial" w:hAnsi="Arial"/>
          <w:sz w:val="20"/>
          <w:szCs w:val="22"/>
        </w:rPr>
        <w:t xml:space="preserve">PJM does not allow any single party to make use of the Native Load Exception (see below - Capacity Benefit Margin utilized to reduce reserve obligation); </w:t>
      </w:r>
      <w:ins w:id="34" w:author="swalto2" w:date="2001-06-18T14:52:00Z">
        <w:r>
          <w:rPr>
            <w:rFonts w:cs="Arial" w:ascii="Arial" w:hAnsi="Arial"/>
            <w:b/>
            <w:bCs/>
            <w:sz w:val="20"/>
            <w:szCs w:val="22"/>
          </w:rPr>
          <w:t>[Note:  The PJM allocation of capacity rights with no workable secondary market has the effect of providing a virtual Native Load Exemption, no matter what the words.]</w:t>
        </w:r>
      </w:ins>
    </w:p>
    <w:p>
      <w:pPr>
        <w:pStyle w:val="Normal"/>
        <w:numPr>
          <w:ilvl w:val="0"/>
          <w:numId w:val="8"/>
        </w:numPr>
        <w:jc w:val="both"/>
        <w:rPr>
          <w:rFonts w:ascii="Arial" w:hAnsi="Arial" w:cs="Arial"/>
          <w:sz w:val="20"/>
          <w:szCs w:val="18"/>
        </w:rPr>
      </w:pPr>
      <w:r>
        <w:rPr>
          <w:rFonts w:cs="Arial" w:ascii="Arial" w:hAnsi="Arial"/>
          <w:sz w:val="20"/>
          <w:szCs w:val="18"/>
        </w:rPr>
        <w:t>PJM operates single Control Area for all market participants;</w:t>
      </w:r>
    </w:p>
    <w:p>
      <w:pPr>
        <w:pStyle w:val="Normal"/>
        <w:numPr>
          <w:ilvl w:val="0"/>
          <w:numId w:val="8"/>
        </w:numPr>
        <w:jc w:val="both"/>
        <w:rPr>
          <w:rFonts w:ascii="Arial" w:hAnsi="Arial" w:cs="Arial"/>
          <w:sz w:val="20"/>
          <w:szCs w:val="18"/>
        </w:rPr>
      </w:pPr>
      <w:r>
        <w:rPr>
          <w:rFonts w:cs="Arial" w:ascii="Arial" w:hAnsi="Arial"/>
          <w:sz w:val="20"/>
          <w:szCs w:val="18"/>
        </w:rPr>
        <w:t>PJM provides transmission access across a good market – many players (8 incumbent Investor-Owned Utilities with evenly divided 50,000+ MW installed generation), broad geography (four states (PA, NJ, MD, DE) and DC), and retail competition (every state allows competition);</w:t>
      </w:r>
    </w:p>
    <w:p>
      <w:pPr>
        <w:pStyle w:val="Normal"/>
        <w:numPr>
          <w:ilvl w:val="0"/>
          <w:numId w:val="8"/>
        </w:numPr>
        <w:jc w:val="both"/>
        <w:rPr>
          <w:rFonts w:ascii="Arial" w:hAnsi="Arial" w:cs="Arial"/>
          <w:sz w:val="20"/>
          <w:szCs w:val="18"/>
        </w:rPr>
      </w:pPr>
      <w:r>
        <w:rPr>
          <w:rFonts w:cs="Arial" w:ascii="Arial" w:hAnsi="Arial"/>
          <w:sz w:val="20"/>
          <w:szCs w:val="18"/>
        </w:rPr>
        <w:t>PJM calculates real-time energy price every five minutes at 1,800 nodes through price-responsive dispatch offering transparent liquidation costs;</w:t>
      </w:r>
    </w:p>
    <w:p>
      <w:pPr>
        <w:pStyle w:val="Normal"/>
        <w:numPr>
          <w:ilvl w:val="0"/>
          <w:numId w:val="8"/>
        </w:numPr>
        <w:jc w:val="both"/>
        <w:rPr>
          <w:rFonts w:ascii="Arial" w:hAnsi="Arial" w:cs="Arial"/>
          <w:sz w:val="20"/>
          <w:szCs w:val="18"/>
        </w:rPr>
      </w:pPr>
      <w:r>
        <w:rPr>
          <w:rFonts w:cs="Arial" w:ascii="Arial" w:hAnsi="Arial"/>
          <w:sz w:val="20"/>
          <w:szCs w:val="18"/>
        </w:rPr>
        <w:t>PJM computes West Hub and East Hub prices by aggregating multiple nodes to provide market with deep index clearing point (West Hub is most liquid market in Eastern Interconnect);</w:t>
      </w:r>
    </w:p>
    <w:p>
      <w:pPr>
        <w:pStyle w:val="Normal"/>
        <w:numPr>
          <w:ilvl w:val="0"/>
          <w:numId w:val="8"/>
        </w:numPr>
        <w:jc w:val="both"/>
        <w:rPr>
          <w:rFonts w:ascii="Arial" w:hAnsi="Arial" w:cs="Arial"/>
          <w:sz w:val="20"/>
          <w:szCs w:val="18"/>
        </w:rPr>
      </w:pPr>
      <w:r>
        <w:rPr>
          <w:rFonts w:cs="Arial" w:ascii="Arial" w:hAnsi="Arial"/>
          <w:sz w:val="20"/>
          <w:szCs w:val="18"/>
        </w:rPr>
        <w:t xml:space="preserve">PJM allows generators to “self-schedule” their units as must run to meet commercial obligations (model inputs $0 offer); </w:t>
      </w:r>
    </w:p>
    <w:p>
      <w:pPr>
        <w:pStyle w:val="Normal"/>
        <w:numPr>
          <w:ilvl w:val="0"/>
          <w:numId w:val="8"/>
        </w:numPr>
        <w:jc w:val="both"/>
        <w:rPr>
          <w:rFonts w:ascii="Arial" w:hAnsi="Arial" w:eastAsia="Arial Unicode MS" w:cs="Arial"/>
          <w:sz w:val="20"/>
          <w:szCs w:val="18"/>
        </w:rPr>
      </w:pPr>
      <w:r>
        <w:rPr>
          <w:rFonts w:cs="Arial" w:ascii="Arial" w:hAnsi="Arial"/>
          <w:sz w:val="20"/>
          <w:szCs w:val="18"/>
        </w:rPr>
        <w:t xml:space="preserve">PJM allows the financial hedging of transmission congestion with Financial Transmission Rights (“FTRs”) (see below – initial allocation has produced poor secondary market); </w:t>
      </w:r>
      <w:ins w:id="35" w:author="swalto2" w:date="2001-06-18T14:54:00Z">
        <w:r>
          <w:rPr>
            <w:rFonts w:cs="Arial" w:ascii="Arial" w:hAnsi="Arial"/>
            <w:b/>
            <w:bCs/>
            <w:sz w:val="18"/>
            <w:szCs w:val="18"/>
          </w:rPr>
          <w:t>[Note:  There is more to this lack of secondary market that just initial allocation.  There is no secondary market in New York either, even with a large auction.  Be</w:t>
        </w:r>
      </w:ins>
      <w:ins w:id="36" w:author="swalto2" w:date="2001-06-18T14:59:00Z">
        <w:r>
          <w:rPr>
            <w:rFonts w:cs="Arial" w:ascii="Arial" w:hAnsi="Arial"/>
            <w:b/>
            <w:bCs/>
            <w:sz w:val="18"/>
            <w:szCs w:val="18"/>
          </w:rPr>
          <w:t>cause the LMP prices are so uncertain, no one can forecast the value of FTRs, so the only safe thing to do is sit on the FTR and collect the revenues.</w:t>
        </w:r>
      </w:ins>
      <w:ins w:id="37" w:author="swalto2" w:date="2001-06-18T15:01:00Z">
        <w:r>
          <w:rPr>
            <w:rFonts w:cs="Arial" w:ascii="Arial" w:hAnsi="Arial"/>
            <w:b/>
            <w:bCs/>
            <w:sz w:val="18"/>
            <w:szCs w:val="18"/>
          </w:rPr>
          <w:t xml:space="preserve">  The mechanism provides little information on the status of the network so that participants can forecast value.</w:t>
        </w:r>
      </w:ins>
      <w:ins w:id="38" w:author="swalto2" w:date="2001-06-18T14:59:00Z">
        <w:r>
          <w:rPr>
            <w:rFonts w:cs="Arial" w:ascii="Arial" w:hAnsi="Arial"/>
            <w:b/>
            <w:bCs/>
            <w:sz w:val="18"/>
            <w:szCs w:val="18"/>
          </w:rPr>
          <w:t xml:space="preserve"> ]</w:t>
        </w:r>
      </w:ins>
    </w:p>
    <w:p>
      <w:pPr>
        <w:pStyle w:val="BodyText"/>
        <w:numPr>
          <w:ilvl w:val="0"/>
          <w:numId w:val="8"/>
        </w:numPr>
        <w:rPr>
          <w:rFonts w:ascii="Arial" w:hAnsi="Arial" w:cs="Arial"/>
          <w:szCs w:val="24"/>
        </w:rPr>
      </w:pPr>
      <w:r>
        <w:rPr>
          <w:rFonts w:cs="Arial" w:ascii="Arial" w:hAnsi="Arial"/>
          <w:szCs w:val="24"/>
        </w:rPr>
        <w:t>PJM rules and operators have managed the “pool” well – only a very few price re-postings which leads to good price predictability and marketplace confidence:</w:t>
      </w:r>
    </w:p>
    <w:p>
      <w:pPr>
        <w:pStyle w:val="Normal"/>
        <w:numPr>
          <w:ilvl w:val="0"/>
          <w:numId w:val="8"/>
        </w:numPr>
        <w:jc w:val="both"/>
        <w:rPr>
          <w:rFonts w:ascii="Arial" w:hAnsi="Arial" w:cs="Arial"/>
          <w:sz w:val="20"/>
        </w:rPr>
      </w:pPr>
      <w:r>
        <w:rPr>
          <w:rFonts w:cs="Arial" w:ascii="Arial" w:hAnsi="Arial"/>
          <w:sz w:val="20"/>
        </w:rPr>
        <w:t>FERC staff believes that PJM is the most effective market structure.</w:t>
      </w:r>
    </w:p>
    <w:p>
      <w:pPr>
        <w:pStyle w:val="Normal"/>
        <w:jc w:val="both"/>
        <w:rPr>
          <w:rFonts w:ascii="Arial" w:hAnsi="Arial" w:cs="Arial"/>
          <w:sz w:val="20"/>
        </w:rPr>
      </w:pPr>
      <w:r>
        <w:rPr>
          <w:rFonts w:cs="Arial" w:ascii="Arial" w:hAnsi="Arial"/>
          <w:sz w:val="20"/>
        </w:rPr>
      </w:r>
    </w:p>
    <w:p>
      <w:pPr>
        <w:pStyle w:val="Heading2"/>
        <w:numPr>
          <w:ilvl w:val="1"/>
          <w:numId w:val="8"/>
        </w:numPr>
        <w:tabs>
          <w:tab w:val="clear" w:pos="720"/>
          <w:tab w:val="left" w:pos="576" w:leader="none"/>
        </w:tabs>
        <w:ind w:hanging="432" w:start="576" w:end="0"/>
        <w:rPr>
          <w:rFonts w:ascii="Arial" w:hAnsi="Arial" w:cs="Arial"/>
          <w:sz w:val="20"/>
        </w:rPr>
      </w:pPr>
      <w:r>
        <w:rPr>
          <w:rFonts w:cs="Arial" w:ascii="Arial" w:hAnsi="Arial"/>
          <w:sz w:val="20"/>
        </w:rPr>
        <w:t>PJM:  What Needs Fixing –</w:t>
      </w:r>
    </w:p>
    <w:p>
      <w:pPr>
        <w:pStyle w:val="Normal"/>
        <w:jc w:val="both"/>
        <w:rPr>
          <w:rFonts w:ascii="Arial" w:hAnsi="Arial" w:cs="Arial"/>
          <w:sz w:val="20"/>
          <w:szCs w:val="16"/>
        </w:rPr>
      </w:pPr>
      <w:r>
        <w:rPr>
          <w:rFonts w:cs="Arial" w:ascii="Arial" w:hAnsi="Arial"/>
          <w:sz w:val="20"/>
          <w:szCs w:val="16"/>
        </w:rPr>
      </w:r>
    </w:p>
    <w:p>
      <w:pPr>
        <w:pStyle w:val="Normal"/>
        <w:numPr>
          <w:ilvl w:val="0"/>
          <w:numId w:val="8"/>
        </w:numPr>
        <w:jc w:val="both"/>
        <w:rPr>
          <w:rFonts w:ascii="Arial" w:hAnsi="Arial" w:cs="Arial"/>
          <w:sz w:val="20"/>
          <w:szCs w:val="16"/>
        </w:rPr>
      </w:pPr>
      <w:r>
        <w:rPr>
          <w:rFonts w:cs="Arial" w:ascii="Arial" w:hAnsi="Arial"/>
          <w:sz w:val="20"/>
          <w:szCs w:val="16"/>
        </w:rPr>
        <w:t>PJM mandates an Installed Capacity (“ICAP”) obligation on all retail market participants.  PJM has recently made some minor improvements within the ICAP market (seasonal rather than daily delisting), however, the obligation is unnecessary for electricity markets;</w:t>
      </w:r>
    </w:p>
    <w:p>
      <w:pPr>
        <w:pStyle w:val="Normal"/>
        <w:numPr>
          <w:ilvl w:val="0"/>
          <w:numId w:val="8"/>
        </w:numPr>
        <w:jc w:val="both"/>
        <w:rPr>
          <w:rFonts w:ascii="Arial" w:hAnsi="Arial" w:cs="Arial"/>
          <w:sz w:val="20"/>
          <w:szCs w:val="16"/>
        </w:rPr>
      </w:pPr>
      <w:r>
        <w:rPr>
          <w:rFonts w:cs="Arial" w:ascii="Arial" w:hAnsi="Arial"/>
          <w:sz w:val="20"/>
          <w:szCs w:val="16"/>
        </w:rPr>
        <w:t>PJM allocated FTRs to incumbent Utilities which (1) makes it difficult for new entrants to hedge their transmission congestion risk and (2) makes it unnecessary for incumbent Utilities to purchase our risk management services;</w:t>
      </w:r>
    </w:p>
    <w:p>
      <w:pPr>
        <w:pStyle w:val="Normal"/>
        <w:numPr>
          <w:ilvl w:val="0"/>
          <w:numId w:val="8"/>
        </w:numPr>
        <w:jc w:val="both"/>
        <w:rPr>
          <w:rFonts w:ascii="Arial" w:hAnsi="Arial" w:cs="Arial"/>
          <w:sz w:val="20"/>
          <w:szCs w:val="16"/>
        </w:rPr>
      </w:pPr>
      <w:r>
        <w:rPr>
          <w:rFonts w:cs="Arial" w:ascii="Arial" w:hAnsi="Arial"/>
          <w:sz w:val="20"/>
          <w:szCs w:val="16"/>
        </w:rPr>
        <w:t>PJM designed FTRs as options, rather than not obligations (with Use-It-Or-Lose-It incentives);</w:t>
      </w:r>
    </w:p>
    <w:p>
      <w:pPr>
        <w:pStyle w:val="Normal"/>
        <w:numPr>
          <w:ilvl w:val="0"/>
          <w:numId w:val="8"/>
        </w:numPr>
        <w:jc w:val="both"/>
        <w:rPr>
          <w:rFonts w:ascii="Arial" w:hAnsi="Arial" w:cs="Arial"/>
          <w:sz w:val="20"/>
          <w:szCs w:val="18"/>
        </w:rPr>
      </w:pPr>
      <w:r>
        <w:rPr>
          <w:rFonts w:cs="Arial" w:ascii="Arial" w:hAnsi="Arial"/>
          <w:sz w:val="20"/>
          <w:szCs w:val="18"/>
        </w:rPr>
        <w:t>PJM operates a centralized Unit Commitment process on a day ahead basis that is subject to market manipulation;</w:t>
      </w:r>
    </w:p>
    <w:p>
      <w:pPr>
        <w:pStyle w:val="Normal"/>
        <w:numPr>
          <w:ilvl w:val="0"/>
          <w:numId w:val="8"/>
        </w:numPr>
        <w:jc w:val="both"/>
        <w:rPr>
          <w:rFonts w:ascii="Arial" w:hAnsi="Arial" w:cs="Arial"/>
          <w:sz w:val="20"/>
          <w:szCs w:val="16"/>
        </w:rPr>
      </w:pPr>
      <w:r>
        <w:rPr>
          <w:rFonts w:cs="Arial" w:ascii="Arial" w:hAnsi="Arial"/>
          <w:sz w:val="20"/>
          <w:szCs w:val="16"/>
        </w:rPr>
        <w:t>PJM continues to use Capacity Benefit Margin;</w:t>
      </w:r>
    </w:p>
    <w:p>
      <w:pPr>
        <w:pStyle w:val="Normal"/>
        <w:numPr>
          <w:ilvl w:val="0"/>
          <w:numId w:val="8"/>
        </w:numPr>
        <w:jc w:val="both"/>
        <w:rPr>
          <w:rFonts w:ascii="Arial" w:hAnsi="Arial" w:cs="Arial"/>
          <w:vanish/>
          <w:sz w:val="20"/>
          <w:szCs w:val="16"/>
        </w:rPr>
      </w:pPr>
      <w:r>
        <w:rPr>
          <w:rFonts w:cs="Arial" w:ascii="Arial" w:hAnsi="Arial"/>
          <w:sz w:val="20"/>
          <w:szCs w:val="16"/>
        </w:rPr>
        <w:t>PJM does not operate a market for ancillary services which makes “all requirement deals” and retail offers significantly more difficult to price;</w:t>
      </w:r>
    </w:p>
    <w:p>
      <w:pPr>
        <w:pStyle w:val="Normal"/>
        <w:jc w:val="both"/>
        <w:rPr>
          <w:rFonts w:ascii="Arial" w:hAnsi="Arial" w:cs="Arial"/>
          <w:vanish/>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sz w:val="20"/>
          <w:szCs w:val="16"/>
        </w:rPr>
        <w:t>PJM does not provide sufficient network information for the market, such as outages and transmission status.</w:t>
      </w:r>
    </w:p>
    <w:p>
      <w:pPr>
        <w:pStyle w:val="Normal"/>
        <w:jc w:val="both"/>
        <w:rPr>
          <w:rFonts w:ascii="Arial" w:hAnsi="Arial" w:cs="Arial"/>
          <w:sz w:val="20"/>
          <w:szCs w:val="16"/>
        </w:rPr>
      </w:pPr>
      <w:r>
        <w:rPr>
          <w:rFonts w:cs="Arial" w:ascii="Arial" w:hAnsi="Arial"/>
          <w:sz w:val="20"/>
          <w:szCs w:val="16"/>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Book Antiqua">
    <w:charset w:val="00" w:characterSet="windows-1252"/>
    <w:family w:val="roman"/>
    <w:pitch w:val="variable"/>
  </w:font>
  <w:font w:name="Calisto MT">
    <w:charset w:val="00" w:characterSet="windows-1252"/>
    <w:family w:val="roman"/>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rFonts w:ascii="Calisto MT" w:hAnsi="Calisto MT" w:cs="Calisto MT"/>
        <w:kern w:val="2"/>
        <w:sz w:val="32"/>
        <w:lang w:val="en-GB" w:eastAsia="en-CA"/>
      </w:rPr>
    </w:pPr>
    <w:r>
      <w:rPr>
        <w:rFonts w:cs="Calisto MT" w:ascii="Calisto MT" w:hAnsi="Calisto MT"/>
        <w:kern w:val="2"/>
        <w:sz w:val="32"/>
        <w:lang w:val="en-GB" w:eastAsia="en-CA"/>
      </w:rPr>
      <w:t>Implementing Effective Power Markets in the Near Term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864"/>
        </w:tabs>
        <w:ind w:start="864" w:hanging="360"/>
      </w:pPr>
      <w:rPr>
        <w:rFonts w:ascii="Wingdings" w:hAnsi="Wingdings" w:cs="Wingdings" w:hint="default"/>
      </w:rPr>
    </w:lvl>
    <w:lvl w:ilvl="1">
      <w:start w:val="1"/>
      <w:numFmt w:val="bullet"/>
      <w:lvlText w:val=""/>
      <w:lvlJc w:val="start"/>
      <w:pPr>
        <w:tabs>
          <w:tab w:val="num" w:pos="1872"/>
        </w:tabs>
        <w:ind w:start="1872" w:hanging="432"/>
      </w:pPr>
      <w:rPr>
        <w:rFonts w:ascii="Symbol" w:hAnsi="Symbol" w:cs="Symbol"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color w:val="000000"/>
      <w:sz w:val="20"/>
      <w:szCs w:val="18"/>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1"/>
      <w:u w:val="single"/>
    </w:rPr>
  </w:style>
  <w:style w:type="paragraph" w:styleId="Heading4">
    <w:name w:val="heading 4"/>
    <w:basedOn w:val="Normal"/>
    <w:next w:val="Normal"/>
    <w:qFormat/>
    <w:pPr>
      <w:keepNext w:val="true"/>
      <w:numPr>
        <w:ilvl w:val="3"/>
        <w:numId w:val="1"/>
      </w:numPr>
      <w:jc w:val="both"/>
      <w:outlineLvl w:val="3"/>
    </w:pPr>
    <w:rPr>
      <w:rFonts w:ascii="Arial" w:hAnsi="Arial" w:cs="Arial"/>
      <w:i/>
      <w:iCs/>
      <w:sz w:val="20"/>
      <w:szCs w:val="19"/>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jc w:val="center"/>
    </w:pPr>
    <w:rPr>
      <w:sz w:val="20"/>
      <w:szCs w:val="21"/>
      <w:u w:val="single"/>
    </w:rPr>
  </w:style>
  <w:style w:type="paragraph" w:styleId="BodyText">
    <w:name w:val="Body Text"/>
    <w:basedOn w:val="Normal"/>
    <w:pPr>
      <w:jc w:val="both"/>
    </w:pPr>
    <w:rPr>
      <w:sz w:val="20"/>
      <w:szCs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jc w:val="both"/>
    </w:pPr>
    <w:rPr>
      <w:b/>
      <w:bCs/>
      <w:szCs w:val="28"/>
    </w:rPr>
  </w:style>
  <w:style w:type="paragraph" w:styleId="BodyTextIndent2">
    <w:name w:val="Body Text Indent 2"/>
    <w:basedOn w:val="Normal"/>
    <w:qFormat/>
    <w:pPr>
      <w:ind w:hanging="0" w:start="720" w:end="0"/>
      <w:jc w:val="both"/>
    </w:pPr>
    <w:rPr>
      <w:szCs w:val="19"/>
    </w:rPr>
  </w:style>
  <w:style w:type="paragraph" w:styleId="BodyText2">
    <w:name w:val="Body Text 2"/>
    <w:basedOn w:val="Normal"/>
    <w:qFormat/>
    <w:pPr>
      <w:jc w:val="both"/>
    </w:pPr>
    <w:rPr>
      <w:color w:val="000000"/>
      <w:szCs w:val="18"/>
    </w:rPr>
  </w:style>
  <w:style w:type="paragraph" w:styleId="BodyText3">
    <w:name w:val="Body Text 3"/>
    <w:basedOn w:val="Normal"/>
    <w:qFormat/>
    <w:pPr>
      <w:jc w:val="both"/>
    </w:pPr>
    <w:rPr>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AutoHyphens w:val="true"/>
      <w:spacing w:before="0" w:after="240"/>
      <w:ind w:hanging="720" w:start="720" w:end="0"/>
      <w:jc w:val="both"/>
    </w:pPr>
    <w:rPr>
      <w:rFonts w:ascii="Book Antiqua" w:hAnsi="Book Antiqua" w:cs="Book Antiqua"/>
      <w:sz w:val="18"/>
      <w:szCs w:val="20"/>
    </w:rPr>
  </w:style>
  <w:style w:type="paragraph" w:styleId="ListBullet1">
    <w:name w:val="List Bullet1"/>
    <w:basedOn w:val="Normal"/>
    <w:qFormat/>
    <w:pPr>
      <w:suppressAutoHyphens w:val="true"/>
      <w:spacing w:before="0" w:after="240"/>
      <w:jc w:val="both"/>
    </w:pPr>
    <w:rPr>
      <w:rFonts w:ascii="Book Antiqua" w:hAnsi="Book Antiqua" w:cs="Book Antiqua"/>
      <w:sz w:val="22"/>
      <w:szCs w:val="20"/>
      <w:lang w:val="en-A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2001-06-18T17:33:00Z</dcterms:created>
  <dc:creator>cnicola</dc:creator>
  <dc:description/>
  <dc:language>en-CA</dc:language>
  <cp:lastModifiedBy>swalto2</cp:lastModifiedBy>
  <dcterms:modified xsi:type="dcterms:W3CDTF">2001-06-18T17:33:00Z</dcterms:modified>
  <cp:revision>2</cp:revision>
  <dc:subject/>
  <dc:title>Elements of PJM that Can Benefit the Current RTO Structures</dc:title>
</cp:coreProperties>
</file>