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jc w:val="center"/>
        <w:rPr>
          <w:b/>
          <w:sz w:val="24"/>
        </w:rPr>
      </w:pPr>
      <w:r>
        <w:rPr>
          <w:b/>
          <w:sz w:val="24"/>
        </w:rPr>
        <w:t xml:space="preserve">EDISON MISSION </w:t>
      </w:r>
      <w:ins w:id="0" w:author="tngo" w:date="2000-12-20T22:07:00Z">
        <w:r>
          <w:rPr>
            <w:b/>
            <w:sz w:val="24"/>
          </w:rPr>
          <w:t>ENERGY</w:t>
        </w:r>
      </w:ins>
      <w:del w:id="1" w:author="tngo" w:date="2000-12-20T22:07:00Z">
        <w:r>
          <w:rPr>
            <w:b/>
            <w:sz w:val="24"/>
          </w:rPr>
          <w:delText>MIDWEST HOLDINGS CO.</w:delText>
        </w:r>
      </w:del>
    </w:p>
    <w:p>
      <w:pPr>
        <w:pStyle w:val="Normal"/>
        <w:rPr>
          <w:b/>
          <w:sz w:val="24"/>
        </w:rPr>
      </w:pPr>
      <w:r>
        <w:rPr>
          <w:b/>
          <w:sz w:val="24"/>
        </w:rPr>
      </w:r>
    </w:p>
    <w:p>
      <w:pPr>
        <w:pStyle w:val="Normal"/>
        <w:jc w:val="center"/>
        <w:rPr>
          <w:sz w:val="24"/>
        </w:rPr>
      </w:pPr>
      <w:r>
        <w:rPr>
          <w:b/>
          <w:sz w:val="24"/>
          <w:u w:val="single"/>
        </w:rPr>
        <w:t>Guarantee Agreement</w:t>
      </w:r>
    </w:p>
    <w:p>
      <w:pPr>
        <w:pStyle w:val="Normal"/>
        <w:rPr>
          <w:sz w:val="24"/>
        </w:rPr>
      </w:pPr>
      <w:r>
        <w:rPr>
          <w:sz w:val="24"/>
        </w:rPr>
      </w:r>
    </w:p>
    <w:p>
      <w:pPr>
        <w:pStyle w:val="Normal"/>
        <w:rPr>
          <w:sz w:val="24"/>
        </w:rPr>
      </w:pPr>
      <w:r>
        <w:rPr>
          <w:sz w:val="24"/>
        </w:rPr>
      </w:r>
    </w:p>
    <w:p>
      <w:pPr>
        <w:pStyle w:val="Normal"/>
        <w:jc w:val="both"/>
        <w:rPr>
          <w:sz w:val="24"/>
          <w:del w:id="12" w:author="tngo" w:date="2000-12-20T21:49:00Z"/>
        </w:rPr>
      </w:pPr>
      <w:r>
        <w:rPr>
          <w:sz w:val="24"/>
        </w:rPr>
        <w:tab/>
        <w:t xml:space="preserve">This Guarantee Agreement (this “Guarantee”), dated as of </w:t>
      </w:r>
      <w:ins w:id="2" w:author="tngo" w:date="2000-12-20T21:47:00Z">
        <w:r>
          <w:rPr>
            <w:sz w:val="24"/>
          </w:rPr>
          <w:t>December 21</w:t>
        </w:r>
      </w:ins>
      <w:ins w:id="3" w:author="tngo" w:date="2000-12-20T22:07:00Z">
        <w:r>
          <w:rPr>
            <w:sz w:val="24"/>
          </w:rPr>
          <w:t>, 2000</w:t>
        </w:r>
      </w:ins>
      <w:del w:id="4" w:author="tngo" w:date="2000-12-20T21:47:00Z">
        <w:r>
          <w:rPr>
            <w:sz w:val="24"/>
          </w:rPr>
          <w:delText>__________, 2000</w:delText>
        </w:r>
      </w:del>
      <w:r>
        <w:rPr>
          <w:sz w:val="24"/>
        </w:rPr>
        <w:t xml:space="preserve">, is made and entered into by Edison Mission </w:t>
      </w:r>
      <w:ins w:id="5" w:author="tngo" w:date="2000-12-20T22:08:00Z">
        <w:r>
          <w:rPr>
            <w:sz w:val="24"/>
          </w:rPr>
          <w:t>Energy</w:t>
        </w:r>
      </w:ins>
      <w:del w:id="6" w:author="tngo" w:date="2000-12-20T22:08:00Z">
        <w:r>
          <w:rPr>
            <w:sz w:val="24"/>
          </w:rPr>
          <w:delText>Midwest Holdings</w:delText>
        </w:r>
      </w:del>
      <w:del w:id="7" w:author="tngo" w:date="2000-12-20T21:49:00Z">
        <w:r>
          <w:rPr>
            <w:sz w:val="24"/>
          </w:rPr>
          <w:delText xml:space="preserve"> </w:delText>
        </w:r>
      </w:del>
      <w:del w:id="8" w:author="tngo" w:date="2000-12-20T22:08:00Z">
        <w:r>
          <w:rPr>
            <w:sz w:val="24"/>
          </w:rPr>
          <w:delText>Co.</w:delText>
        </w:r>
      </w:del>
      <w:r>
        <w:rPr>
          <w:sz w:val="24"/>
        </w:rPr>
        <w:t xml:space="preserve">, a </w:t>
      </w:r>
      <w:ins w:id="9" w:author="tngo" w:date="2000-12-20T22:08:00Z">
        <w:r>
          <w:rPr>
            <w:sz w:val="24"/>
          </w:rPr>
          <w:t xml:space="preserve">California </w:t>
        </w:r>
      </w:ins>
      <w:del w:id="10" w:author="tngo" w:date="2000-12-20T22:08:00Z">
        <w:r>
          <w:rPr>
            <w:sz w:val="24"/>
          </w:rPr>
          <w:delText>Delaware</w:delText>
        </w:r>
      </w:del>
      <w:r>
        <w:rPr>
          <w:sz w:val="24"/>
        </w:rPr>
        <w:t xml:space="preserve"> corporation (“Guarantor”)</w:t>
      </w:r>
      <w:del w:id="11" w:author="tngo" w:date="2000-12-20T21:49:00Z">
        <w:r>
          <w:rPr>
            <w:sz w:val="24"/>
          </w:rPr>
          <w:delText>.</w:delText>
        </w:r>
      </w:del>
    </w:p>
    <w:p>
      <w:pPr>
        <w:pStyle w:val="Normal"/>
        <w:jc w:val="both"/>
        <w:rPr>
          <w:sz w:val="24"/>
          <w:del w:id="14" w:author="tngo" w:date="2000-12-20T21:49:00Z"/>
        </w:rPr>
      </w:pPr>
      <w:del w:id="13" w:author="tngo" w:date="2000-12-20T21:49:00Z">
        <w:r>
          <w:rPr>
            <w:sz w:val="24"/>
          </w:rPr>
        </w:r>
      </w:del>
    </w:p>
    <w:p>
      <w:pPr>
        <w:pStyle w:val="Normal"/>
        <w:jc w:val="both"/>
        <w:rPr>
          <w:sz w:val="24"/>
        </w:rPr>
      </w:pPr>
      <w:r>
        <w:rPr>
          <w:sz w:val="24"/>
        </w:rPr>
        <w:t>WITNESSETH:</w:t>
      </w:r>
    </w:p>
    <w:p>
      <w:pPr>
        <w:pStyle w:val="Normal"/>
        <w:jc w:val="both"/>
        <w:rPr>
          <w:sz w:val="24"/>
        </w:rPr>
      </w:pPr>
      <w:r>
        <w:rPr>
          <w:sz w:val="24"/>
        </w:rPr>
      </w:r>
    </w:p>
    <w:p>
      <w:pPr>
        <w:pStyle w:val="Normal"/>
        <w:jc w:val="both"/>
        <w:rPr>
          <w:sz w:val="24"/>
        </w:rPr>
      </w:pPr>
      <w:r>
        <w:rPr>
          <w:sz w:val="24"/>
        </w:rPr>
        <w:tab/>
        <w:t xml:space="preserve">WHEREAS, Edison Mission Marketing &amp; Trading, Inc. (“Company”) </w:t>
      </w:r>
      <w:ins w:id="15" w:author="tngo" w:date="2000-12-20T21:49:00Z">
        <w:r>
          <w:rPr>
            <w:sz w:val="24"/>
          </w:rPr>
          <w:t xml:space="preserve">and Enron North America Corp., a Delaware corporation (“Counterparty”) </w:t>
        </w:r>
      </w:ins>
      <w:ins w:id="16" w:author="tngo" w:date="2000-12-20T22:08:00Z">
        <w:r>
          <w:rPr>
            <w:sz w:val="24"/>
          </w:rPr>
          <w:t xml:space="preserve">have entered into one or more swap, option or other </w:t>
        </w:r>
      </w:ins>
      <w:ins w:id="17" w:author="tngo" w:date="2000-12-20T21:47:00Z">
        <w:r>
          <w:rPr>
            <w:sz w:val="24"/>
          </w:rPr>
          <w:t>financially-settled derivative transactions</w:t>
        </w:r>
      </w:ins>
      <w:ins w:id="18" w:author="tngo" w:date="2000-12-20T22:13:00Z">
        <w:r>
          <w:rPr>
            <w:sz w:val="24"/>
          </w:rPr>
          <w:t xml:space="preserve"> (specified hereto in Schedule A attached)</w:t>
        </w:r>
      </w:ins>
      <w:ins w:id="19" w:author="tngo" w:date="2000-12-20T21:47:00Z">
        <w:r>
          <w:rPr>
            <w:sz w:val="24"/>
          </w:rPr>
          <w:t xml:space="preserve">, which transactions </w:t>
        </w:r>
      </w:ins>
      <w:ins w:id="20" w:author="tngo" w:date="2000-12-20T22:09:00Z">
        <w:r>
          <w:rPr>
            <w:sz w:val="24"/>
          </w:rPr>
          <w:t xml:space="preserve">have been </w:t>
        </w:r>
      </w:ins>
      <w:ins w:id="21" w:author="tngo" w:date="2000-12-20T21:47:00Z">
        <w:r>
          <w:rPr>
            <w:sz w:val="24"/>
          </w:rPr>
          <w:t xml:space="preserve">evidenced by one or more swap agreements, confirmations and/or master agreements, </w:t>
        </w:r>
      </w:ins>
      <w:del w:id="22" w:author="tngo" w:date="2000-12-20T21:51:00Z">
        <w:r>
          <w:rPr>
            <w:sz w:val="24"/>
          </w:rPr>
          <w:delText>will enter into an ISDA Master Agreement dated as of __________ (the “Agreement) with Enron North America Corp. (“Counterparty”) pursuant to which Company and Counterparty have entered into or may enter into transactions; and</w:delText>
        </w:r>
      </w:del>
      <w:ins w:id="23" w:author="tngo" w:date="2000-12-20T21:51:00Z">
        <w:r>
          <w:rPr>
            <w:sz w:val="24"/>
          </w:rPr>
          <w:t xml:space="preserve"> (such transactions, as same may from time to time be modified, amended and supplemented, shall be referred to herein collectively as the “</w:t>
        </w:r>
      </w:ins>
      <w:ins w:id="24" w:author="tngo" w:date="2000-12-20T22:11:00Z">
        <w:r>
          <w:rPr>
            <w:sz w:val="24"/>
          </w:rPr>
          <w:t>Transactions</w:t>
        </w:r>
      </w:ins>
      <w:ins w:id="25" w:author="tngo" w:date="2000-12-20T21:52:00Z">
        <w:r>
          <w:rPr>
            <w:sz w:val="24"/>
          </w:rPr>
          <w:t>”</w:t>
        </w:r>
      </w:ins>
      <w:ins w:id="26" w:author="tngo" w:date="2000-12-20T22:12:00Z">
        <w:r>
          <w:rPr>
            <w:sz w:val="24"/>
          </w:rPr>
          <w:t>)</w:t>
        </w:r>
      </w:ins>
      <w:ins w:id="27" w:author="tngo" w:date="2000-12-20T21:52:00Z">
        <w:r>
          <w:rPr>
            <w:sz w:val="24"/>
          </w:rPr>
          <w:t>; and</w:t>
        </w:r>
      </w:ins>
    </w:p>
    <w:p>
      <w:pPr>
        <w:pStyle w:val="Normal"/>
        <w:jc w:val="both"/>
        <w:rPr>
          <w:sz w:val="24"/>
        </w:rPr>
      </w:pPr>
      <w:r>
        <w:rPr>
          <w:sz w:val="24"/>
        </w:rPr>
      </w:r>
    </w:p>
    <w:p>
      <w:pPr>
        <w:pStyle w:val="Normal"/>
        <w:jc w:val="both"/>
        <w:rPr>
          <w:sz w:val="24"/>
        </w:rPr>
      </w:pPr>
      <w:r>
        <w:rPr>
          <w:sz w:val="24"/>
        </w:rPr>
        <w:tab/>
        <w:t xml:space="preserve">WHEREAS, Guarantor will directly or indirectly benefit from the </w:t>
      </w:r>
      <w:ins w:id="28" w:author="tngo" w:date="2000-12-20T22:16:00Z">
        <w:r>
          <w:rPr>
            <w:sz w:val="24"/>
          </w:rPr>
          <w:t xml:space="preserve">Transactions </w:t>
        </w:r>
      </w:ins>
      <w:del w:id="29" w:author="tngo" w:date="2000-12-20T22:17:00Z">
        <w:r>
          <w:rPr>
            <w:sz w:val="24"/>
          </w:rPr>
          <w:delText>Agreement</w:delText>
        </w:r>
      </w:del>
      <w:ins w:id="30" w:author="tngo" w:date="2000-12-20T22:17:00Z">
        <w:r>
          <w:rPr>
            <w:sz w:val="24"/>
          </w:rPr>
          <w:t xml:space="preserve"> </w:t>
        </w:r>
      </w:ins>
      <w:ins w:id="31" w:author="tngo" w:date="2000-12-20T21:54:00Z">
        <w:r>
          <w:rPr>
            <w:sz w:val="24"/>
          </w:rPr>
          <w:t>entered into between Company and Counterparty</w:t>
        </w:r>
      </w:ins>
      <w:del w:id="32" w:author="tngo" w:date="2000-12-20T21:54:00Z">
        <w:r>
          <w:rPr>
            <w:sz w:val="24"/>
          </w:rPr>
          <w:delText>.</w:delText>
        </w:r>
      </w:del>
    </w:p>
    <w:p>
      <w:pPr>
        <w:pStyle w:val="Normal"/>
        <w:jc w:val="both"/>
        <w:rPr>
          <w:sz w:val="24"/>
        </w:rPr>
      </w:pPr>
      <w:r>
        <w:rPr>
          <w:sz w:val="24"/>
        </w:rPr>
      </w:r>
    </w:p>
    <w:p>
      <w:pPr>
        <w:pStyle w:val="Normal"/>
        <w:jc w:val="both"/>
        <w:rPr/>
      </w:pPr>
      <w:r>
        <w:rPr>
          <w:sz w:val="24"/>
        </w:rPr>
        <w:tab/>
        <w:t xml:space="preserve">NOW THEREFORE, in consideration of Counterparty entering into the </w:t>
      </w:r>
      <w:ins w:id="33" w:author="tngo" w:date="2000-12-20T22:17:00Z">
        <w:r>
          <w:rPr>
            <w:sz w:val="24"/>
          </w:rPr>
          <w:t>Transactions</w:t>
        </w:r>
      </w:ins>
      <w:del w:id="34" w:author="tngo" w:date="2000-12-20T22:17:00Z">
        <w:r>
          <w:rPr>
            <w:sz w:val="24"/>
          </w:rPr>
          <w:delText>Agreement</w:delText>
        </w:r>
      </w:del>
      <w:r>
        <w:rPr>
          <w:sz w:val="24"/>
        </w:rPr>
        <w:t>, Guarantor hereby covenants and agrees as follows:</w:t>
      </w:r>
    </w:p>
    <w:p>
      <w:pPr>
        <w:pStyle w:val="Normal"/>
        <w:jc w:val="both"/>
        <w:rPr>
          <w:sz w:val="24"/>
        </w:rPr>
      </w:pPr>
      <w:r>
        <w:rPr>
          <w:sz w:val="24"/>
        </w:rPr>
      </w:r>
    </w:p>
    <w:p>
      <w:pPr>
        <w:pStyle w:val="Normal"/>
        <w:ind w:firstLine="720" w:end="0"/>
        <w:jc w:val="both"/>
        <w:rPr/>
      </w:pPr>
      <w:r>
        <w:rPr>
          <w:sz w:val="24"/>
        </w:rPr>
        <w:t>1.</w:t>
        <w:tab/>
      </w:r>
      <w:r>
        <w:rPr>
          <w:sz w:val="24"/>
          <w:u w:val="single"/>
        </w:rPr>
        <w:t>GUARANTEE</w:t>
      </w:r>
      <w:r>
        <w:rPr>
          <w:sz w:val="24"/>
        </w:rPr>
        <w:t xml:space="preserve">.  Subject to the provisions hereof, Guarantor hereby irrevocably and unconditionally guarantees the timely payment when due of the obligations of Company (the “Obligations”) to Counterparty in accordance with the </w:t>
      </w:r>
      <w:ins w:id="35" w:author="tngo" w:date="2000-12-20T22:17:00Z">
        <w:r>
          <w:rPr>
            <w:sz w:val="24"/>
          </w:rPr>
          <w:t>Transactions</w:t>
        </w:r>
      </w:ins>
      <w:del w:id="36" w:author="tngo" w:date="2000-12-20T22:17:00Z">
        <w:r>
          <w:rPr>
            <w:sz w:val="24"/>
          </w:rPr>
          <w:delText>Agreement</w:delText>
        </w:r>
      </w:del>
      <w:r>
        <w:rPr>
          <w:sz w:val="24"/>
        </w:rPr>
        <w: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Normal"/>
        <w:jc w:val="both"/>
        <w:rPr>
          <w:sz w:val="24"/>
        </w:rPr>
      </w:pPr>
      <w:r>
        <w:rPr>
          <w:sz w:val="24"/>
        </w:rPr>
      </w:r>
    </w:p>
    <w:p>
      <w:pPr>
        <w:pStyle w:val="Normal"/>
        <w:jc w:val="both"/>
        <w:rPr/>
      </w:pPr>
      <w:r>
        <w:rPr>
          <w:sz w:val="24"/>
        </w:rPr>
        <w:tab/>
        <w:t xml:space="preserve">(a)  </w:t>
        <w:tab/>
        <w:t xml:space="preserve">Guarantor's liability hereunder shall be and is specifically limited to payments expressly required to be made in accordance with the </w:t>
      </w:r>
      <w:ins w:id="37" w:author="tngo" w:date="2000-12-20T22:17:00Z">
        <w:r>
          <w:rPr>
            <w:sz w:val="24"/>
          </w:rPr>
          <w:t>Transactions</w:t>
        </w:r>
      </w:ins>
      <w:del w:id="38" w:author="tngo" w:date="2000-12-20T22:17:00Z">
        <w:r>
          <w:rPr>
            <w:sz w:val="24"/>
          </w:rPr>
          <w:delText>Agreement</w:delText>
        </w:r>
      </w:del>
      <w:r>
        <w:rPr>
          <w:sz w:val="24"/>
        </w:rPr>
        <w:t xml:space="preserve"> (even if such payments are deemed to be damages) and, except to the extent specifically provided in the </w:t>
      </w:r>
      <w:ins w:id="39" w:author="tngo" w:date="2000-12-20T22:17:00Z">
        <w:r>
          <w:rPr>
            <w:sz w:val="24"/>
          </w:rPr>
          <w:t>Transactions</w:t>
        </w:r>
      </w:ins>
      <w:del w:id="40" w:author="tngo" w:date="2000-12-20T22:17:00Z">
        <w:r>
          <w:rPr>
            <w:sz w:val="24"/>
          </w:rPr>
          <w:delText>Agreement</w:delText>
        </w:r>
      </w:del>
      <w:r>
        <w:rPr>
          <w:sz w:val="24"/>
        </w:rPr>
        <w:t>, in no event shall Guarantor be subject hereunder to consequential, exemplary, equitable, loss of profits, punitive, tort, or any other damages, cost</w:t>
      </w:r>
      <w:ins w:id="41" w:author="tngo" w:date="2000-12-20T21:55:00Z">
        <w:r>
          <w:rPr>
            <w:sz w:val="24"/>
          </w:rPr>
          <w:t>s</w:t>
        </w:r>
      </w:ins>
      <w:r>
        <w:rPr>
          <w:sz w:val="24"/>
        </w:rPr>
        <w:t>, or attorney's fees.</w:t>
      </w:r>
    </w:p>
    <w:p>
      <w:pPr>
        <w:pStyle w:val="Normal"/>
        <w:jc w:val="both"/>
        <w:rPr>
          <w:sz w:val="24"/>
        </w:rPr>
      </w:pPr>
      <w:r>
        <w:rPr>
          <w:sz w:val="24"/>
        </w:rPr>
      </w:r>
    </w:p>
    <w:p>
      <w:pPr>
        <w:pStyle w:val="Normal"/>
        <w:jc w:val="both"/>
        <w:rPr/>
      </w:pPr>
      <w:r>
        <w:rPr>
          <w:sz w:val="24"/>
        </w:rPr>
        <w:tab/>
        <w:t>(b)</w:t>
        <w:tab/>
        <w:t xml:space="preserve">The aggregate amount covered by this Guarantee shall not exceed </w:t>
      </w:r>
      <w:ins w:id="42" w:author="tngo" w:date="2000-12-20T21:55:00Z">
        <w:r>
          <w:rPr>
            <w:sz w:val="24"/>
          </w:rPr>
          <w:t>$</w:t>
        </w:r>
      </w:ins>
      <w:ins w:id="43" w:author="tngo" w:date="2000-12-20T22:13:00Z">
        <w:r>
          <w:rPr>
            <w:sz w:val="24"/>
          </w:rPr>
          <w:t>35</w:t>
        </w:r>
      </w:ins>
      <w:ins w:id="44" w:author="tngo" w:date="2000-12-20T21:55:00Z">
        <w:r>
          <w:rPr>
            <w:sz w:val="24"/>
          </w:rPr>
          <w:t>,000,000</w:t>
        </w:r>
      </w:ins>
      <w:del w:id="45" w:author="tngo" w:date="2000-12-20T21:56:00Z">
        <w:r>
          <w:rPr>
            <w:sz w:val="24"/>
          </w:rPr>
          <w:delText xml:space="preserve">______________ U.S. Dollars </w:delText>
        </w:r>
      </w:del>
      <w:r>
        <w:rPr>
          <w:sz w:val="24"/>
        </w:rPr>
        <w:t>(</w:t>
      </w:r>
      <w:del w:id="46" w:author="tngo" w:date="2000-12-20T21:56:00Z">
        <w:r>
          <w:rPr>
            <w:sz w:val="24"/>
          </w:rPr>
          <w:delText>$</w:delText>
        </w:r>
      </w:del>
      <w:ins w:id="47" w:author="tngo" w:date="2000-12-20T22:13:00Z">
        <w:r>
          <w:rPr>
            <w:sz w:val="24"/>
          </w:rPr>
          <w:t xml:space="preserve">Thirty-five </w:t>
        </w:r>
      </w:ins>
      <w:ins w:id="48" w:author="tngo" w:date="2000-12-20T21:56:00Z">
        <w:r>
          <w:rPr>
            <w:sz w:val="24"/>
          </w:rPr>
          <w:t>Million U.S. Dollars</w:t>
        </w:r>
      </w:ins>
      <w:del w:id="49" w:author="tngo" w:date="2000-12-20T21:56:00Z">
        <w:r>
          <w:rPr>
            <w:sz w:val="24"/>
          </w:rPr>
          <w:delText>___________</w:delText>
        </w:r>
      </w:del>
      <w:r>
        <w:rPr>
          <w:sz w:val="24"/>
        </w:rPr>
        <w:t>).</w:t>
      </w:r>
    </w:p>
    <w:p>
      <w:pPr>
        <w:pStyle w:val="Normal"/>
        <w:jc w:val="both"/>
        <w:rPr>
          <w:sz w:val="24"/>
        </w:rPr>
      </w:pPr>
      <w:r>
        <w:rPr>
          <w:sz w:val="24"/>
        </w:rPr>
      </w:r>
    </w:p>
    <w:p>
      <w:pPr>
        <w:pStyle w:val="Normal"/>
        <w:jc w:val="both"/>
        <w:rPr/>
      </w:pPr>
      <w:r>
        <w:rPr>
          <w:sz w:val="24"/>
        </w:rPr>
        <w:tab/>
        <w:t>2.</w:t>
        <w:tab/>
      </w:r>
      <w:r>
        <w:rPr>
          <w:sz w:val="24"/>
          <w:u w:val="single"/>
        </w:rPr>
        <w:t>DEMANDS AND NOTICE</w:t>
      </w:r>
      <w:r>
        <w:rPr>
          <w:sz w:val="24"/>
        </w:rPr>
        <w:t xml:space="preserve">.  If Company fails or refuses to pay any Obligations, </w:t>
      </w:r>
      <w:del w:id="50" w:author="tngo" w:date="2000-12-20T21:56:00Z">
        <w:r>
          <w:rPr>
            <w:sz w:val="24"/>
          </w:rPr>
          <w:delText xml:space="preserve">Counterparty shall notify Company in writing of the manner in which Company has failed to pay and demand that payment be made by Company.  If  Company's failure or refusal to pay continues for a period of fifteen (15) days after the date of Counterparty's notice, </w:delText>
        </w:r>
      </w:del>
      <w:r>
        <w:rPr>
          <w:sz w:val="24"/>
        </w:rPr>
        <w:t xml:space="preserve">and Counterparty has elected to exercise its rights under this Guarantee, Counterparty shall make a demand upon Guarantor (hereinafter referred to as a “Payment Demand”).  A Payment Demand shall be in writing and shall reasonably and briefly specify in what manner and what amount such Company has failed to pay and an explanation of why such payment is due, with a specific statement that Counterparty is calling upon Guarantor to pay under this Guarantee.  A Payment Demand satisfying the foregoing requirements shall be </w:t>
      </w:r>
      <w:ins w:id="51" w:author="tngo" w:date="2000-12-20T21:59:00Z">
        <w:r>
          <w:rPr>
            <w:sz w:val="24"/>
          </w:rPr>
          <w:t xml:space="preserve">required with respect to Obligations before Guarantor is required to pay such Obligations hereunder and shall be </w:t>
        </w:r>
      </w:ins>
      <w:r>
        <w:rPr>
          <w:sz w:val="24"/>
        </w:rPr>
        <w:t>deemed sufficient notice to Guarantor that it must pay the Obligations</w:t>
      </w:r>
      <w:ins w:id="52" w:author="tngo" w:date="2000-12-20T22:00:00Z">
        <w:r>
          <w:rPr>
            <w:sz w:val="24"/>
          </w:rPr>
          <w:t xml:space="preserve"> within five (5) Business Days after its receipt of the Payment Demand</w:t>
        </w:r>
      </w:ins>
      <w:r>
        <w:rPr>
          <w:sz w:val="24"/>
        </w:rPr>
        <w:t>.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Normal"/>
        <w:rPr>
          <w:sz w:val="24"/>
        </w:rPr>
      </w:pPr>
      <w:r>
        <w:rPr>
          <w:sz w:val="24"/>
        </w:rPr>
      </w:r>
    </w:p>
    <w:p>
      <w:pPr>
        <w:pStyle w:val="Normal"/>
        <w:rPr/>
      </w:pPr>
      <w:r>
        <w:rPr>
          <w:sz w:val="24"/>
        </w:rPr>
        <w:tab/>
        <w:t>3.</w:t>
        <w:tab/>
      </w:r>
      <w:r>
        <w:rPr>
          <w:sz w:val="24"/>
          <w:u w:val="single"/>
        </w:rPr>
        <w:t>REPRESENTATIONS AND WARRANTIES</w:t>
      </w:r>
      <w:r>
        <w:rPr>
          <w:sz w:val="24"/>
        </w:rPr>
        <w:t>.  Guarantor represents and warrants that:</w:t>
      </w:r>
    </w:p>
    <w:p>
      <w:pPr>
        <w:pStyle w:val="Normal"/>
        <w:rPr>
          <w:sz w:val="24"/>
        </w:rPr>
      </w:pPr>
      <w:r>
        <w:rPr>
          <w:sz w:val="24"/>
        </w:rPr>
      </w:r>
    </w:p>
    <w:p>
      <w:pPr>
        <w:pStyle w:val="Normal"/>
        <w:rPr/>
      </w:pPr>
      <w:r>
        <w:rPr>
          <w:sz w:val="24"/>
        </w:rPr>
        <w:tab/>
        <w:t>(a)</w:t>
        <w:tab/>
        <w:t xml:space="preserve">it is a corporation duly organized and validly existing under the laws of the State of </w:t>
      </w:r>
      <w:ins w:id="53" w:author="tngo" w:date="2000-12-20T22:18:00Z">
        <w:r>
          <w:rPr>
            <w:sz w:val="24"/>
          </w:rPr>
          <w:t>California</w:t>
        </w:r>
      </w:ins>
      <w:del w:id="54" w:author="tngo" w:date="2000-12-20T22:18:00Z">
        <w:r>
          <w:rPr>
            <w:sz w:val="24"/>
          </w:rPr>
          <w:delText>Delaware</w:delText>
        </w:r>
      </w:del>
      <w:r>
        <w:rPr>
          <w:sz w:val="24"/>
        </w:rPr>
        <w:t xml:space="preserve"> and has the corporate power and authority to execute, deliver and carry out the terms and provisions of the Guarantee;</w:t>
      </w:r>
    </w:p>
    <w:p>
      <w:pPr>
        <w:pStyle w:val="Normal"/>
        <w:rPr>
          <w:sz w:val="24"/>
        </w:rPr>
      </w:pPr>
      <w:r>
        <w:rPr>
          <w:sz w:val="24"/>
        </w:rPr>
      </w:r>
    </w:p>
    <w:p>
      <w:pPr>
        <w:pStyle w:val="BodyText"/>
        <w:rPr/>
      </w:pPr>
      <w:r>
        <w:rPr/>
        <w:tab/>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Normal"/>
        <w:jc w:val="both"/>
        <w:rPr>
          <w:sz w:val="24"/>
        </w:rPr>
      </w:pPr>
      <w:r>
        <w:rPr>
          <w:sz w:val="24"/>
        </w:rPr>
      </w:r>
    </w:p>
    <w:p>
      <w:pPr>
        <w:pStyle w:val="Normal"/>
        <w:jc w:val="both"/>
        <w:rPr/>
      </w:pPr>
      <w:r>
        <w:rPr>
          <w:sz w:val="24"/>
        </w:rPr>
        <w:tab/>
        <w:t>(c)</w:t>
        <w:tab/>
        <w:t>this Guarantee</w:t>
      </w:r>
      <w:ins w:id="55" w:author="tngo" w:date="2000-12-20T22:01:00Z">
        <w:r>
          <w:rPr>
            <w:sz w:val="24"/>
          </w:rPr>
          <w:t>, when executed and delivered,</w:t>
        </w:r>
      </w:ins>
      <w:r>
        <w:rPr>
          <w:sz w:val="24"/>
        </w:rPr>
        <w:t xml:space="preserv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Normal"/>
        <w:jc w:val="both"/>
        <w:rPr>
          <w:sz w:val="24"/>
        </w:rPr>
      </w:pPr>
      <w:r>
        <w:rPr>
          <w:sz w:val="24"/>
        </w:rPr>
      </w:r>
    </w:p>
    <w:p>
      <w:pPr>
        <w:pStyle w:val="Normal"/>
        <w:jc w:val="both"/>
        <w:rPr/>
      </w:pPr>
      <w:r>
        <w:rPr>
          <w:sz w:val="24"/>
        </w:rPr>
        <w:tab/>
        <w:t>4.</w:t>
        <w:tab/>
      </w:r>
      <w:r>
        <w:rPr>
          <w:sz w:val="24"/>
          <w:u w:val="single"/>
        </w:rPr>
        <w:t>SETOFFS AND COUNTERCLAIMS</w:t>
      </w:r>
      <w:r>
        <w:rPr>
          <w:sz w:val="24"/>
        </w:rPr>
        <w:t xml:space="preserve">.  Without limiting Guarantor's own defenses and rights hereunder, Guarantor reserves to itself all rights, setoffs, counterclaims and other defenses to which Company or any other affiliates of Guarantor </w:t>
      </w:r>
      <w:ins w:id="56" w:author="tngo" w:date="2000-12-20T22:01:00Z">
        <w:r>
          <w:rPr>
            <w:sz w:val="24"/>
          </w:rPr>
          <w:t>is</w:t>
        </w:r>
      </w:ins>
      <w:del w:id="57" w:author="tngo" w:date="2000-12-20T22:01:00Z">
        <w:r>
          <w:rPr>
            <w:sz w:val="24"/>
          </w:rPr>
          <w:delText>are</w:delText>
        </w:r>
      </w:del>
      <w:r>
        <w:rPr>
          <w:sz w:val="24"/>
        </w:rPr>
        <w:t xml:space="preserve"> or may be entitled to arising from or out of the </w:t>
      </w:r>
      <w:ins w:id="58" w:author="tngo" w:date="2000-12-20T22:18:00Z">
        <w:r>
          <w:rPr>
            <w:sz w:val="24"/>
          </w:rPr>
          <w:t>Transactions</w:t>
        </w:r>
      </w:ins>
      <w:del w:id="59" w:author="tngo" w:date="2000-12-20T22:19:00Z">
        <w:r>
          <w:rPr>
            <w:sz w:val="24"/>
          </w:rPr>
          <w:delText>Agreement</w:delText>
        </w:r>
      </w:del>
      <w:r>
        <w:rPr>
          <w:sz w:val="24"/>
        </w:rPr>
        <w:t xml:space="preserve"> or otherwise, except for defenses arising out of the bankruptcy, insolvency, dissolution or liquidation of Company.</w:t>
      </w:r>
    </w:p>
    <w:p>
      <w:pPr>
        <w:pStyle w:val="Normal"/>
        <w:jc w:val="both"/>
        <w:rPr>
          <w:sz w:val="24"/>
        </w:rPr>
      </w:pPr>
      <w:r>
        <w:rPr>
          <w:sz w:val="24"/>
        </w:rPr>
      </w:r>
    </w:p>
    <w:p>
      <w:pPr>
        <w:pStyle w:val="Normal"/>
        <w:jc w:val="both"/>
        <w:rPr/>
      </w:pPr>
      <w:r>
        <w:rPr>
          <w:sz w:val="24"/>
        </w:rPr>
        <w:tab/>
        <w:t>5.</w:t>
        <w:tab/>
      </w:r>
      <w:r>
        <w:rPr>
          <w:sz w:val="24"/>
          <w:u w:val="single"/>
        </w:rPr>
        <w:t>AMENDMENT OF GUARANTEE</w:t>
      </w:r>
      <w:r>
        <w:rPr>
          <w:sz w:val="24"/>
        </w:rPr>
        <w:t xml:space="preserve">.  No term or provision of this Guarantee shall be amended, modified, altered, waived, or supplemented except in a writing signed by </w:t>
      </w:r>
      <w:ins w:id="60" w:author="tngo" w:date="2000-12-20T22:01:00Z">
        <w:r>
          <w:rPr>
            <w:sz w:val="24"/>
          </w:rPr>
          <w:t>Guarantor and Counterparty</w:t>
        </w:r>
      </w:ins>
      <w:del w:id="61" w:author="tngo" w:date="2000-12-20T22:01:00Z">
        <w:r>
          <w:rPr>
            <w:sz w:val="24"/>
          </w:rPr>
          <w:delText>the parties hereto</w:delText>
        </w:r>
      </w:del>
      <w:r>
        <w:rPr>
          <w:sz w:val="24"/>
        </w:rPr>
        <w:t>.</w:t>
      </w:r>
    </w:p>
    <w:p>
      <w:pPr>
        <w:pStyle w:val="Normal"/>
        <w:jc w:val="both"/>
        <w:rPr>
          <w:sz w:val="24"/>
        </w:rPr>
      </w:pPr>
      <w:r>
        <w:rPr>
          <w:sz w:val="24"/>
        </w:rPr>
      </w:r>
    </w:p>
    <w:p>
      <w:pPr>
        <w:pStyle w:val="Normal"/>
        <w:jc w:val="both"/>
        <w:rPr/>
      </w:pPr>
      <w:r>
        <w:rPr>
          <w:sz w:val="24"/>
        </w:rPr>
        <w:tab/>
        <w:t>6.</w:t>
        <w:tab/>
      </w:r>
      <w:r>
        <w:rPr>
          <w:sz w:val="24"/>
          <w:u w:val="single"/>
        </w:rPr>
        <w:t>WAIVERS</w:t>
      </w:r>
      <w:r>
        <w:rPr>
          <w:sz w:val="24"/>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Normal"/>
        <w:jc w:val="both"/>
        <w:rPr>
          <w:sz w:val="24"/>
        </w:rPr>
      </w:pPr>
      <w:r>
        <w:rPr>
          <w:sz w:val="24"/>
        </w:rPr>
      </w:r>
    </w:p>
    <w:p>
      <w:pPr>
        <w:pStyle w:val="Normal"/>
        <w:jc w:val="both"/>
        <w:rPr>
          <w:sz w:val="24"/>
        </w:rPr>
      </w:pPr>
      <w:r>
        <w:rPr>
          <w:sz w:val="24"/>
        </w:rPr>
        <w:tab/>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jc w:val="both"/>
        <w:rPr>
          <w:sz w:val="24"/>
        </w:rPr>
      </w:pPr>
      <w:r>
        <w:rPr>
          <w:sz w:val="24"/>
        </w:rPr>
      </w:r>
    </w:p>
    <w:p>
      <w:pPr>
        <w:pStyle w:val="Normal"/>
        <w:jc w:val="both"/>
        <w:rPr/>
      </w:pPr>
      <w:r>
        <w:rPr>
          <w:sz w:val="24"/>
        </w:rPr>
        <w:tab/>
        <w:t xml:space="preserve">Guarantor consents to the renewal, compromise, extension, acceleration or other changes in the time of payment of or other changes in the terms of the Obligations, or any part thereof or any changes or modifications to the terms of the </w:t>
      </w:r>
      <w:ins w:id="62" w:author="tngo" w:date="2000-12-20T22:19:00Z">
        <w:r>
          <w:rPr>
            <w:sz w:val="24"/>
          </w:rPr>
          <w:t>Transactions</w:t>
        </w:r>
      </w:ins>
      <w:del w:id="63" w:author="tngo" w:date="2000-12-20T22:19:00Z">
        <w:r>
          <w:rPr>
            <w:sz w:val="24"/>
          </w:rPr>
          <w:delText>Agreement</w:delText>
        </w:r>
      </w:del>
      <w:r>
        <w:rPr>
          <w:sz w:val="24"/>
        </w:rPr>
        <w:t>.</w:t>
      </w:r>
    </w:p>
    <w:p>
      <w:pPr>
        <w:pStyle w:val="Normal"/>
        <w:jc w:val="both"/>
        <w:rPr>
          <w:sz w:val="24"/>
        </w:rPr>
      </w:pPr>
      <w:r>
        <w:rPr>
          <w:sz w:val="24"/>
        </w:rPr>
      </w:r>
    </w:p>
    <w:p>
      <w:pPr>
        <w:pStyle w:val="Normal"/>
        <w:ind w:firstLine="720" w:end="0"/>
        <w:jc w:val="both"/>
        <w:rPr/>
      </w:pPr>
      <w:r>
        <w:rPr>
          <w:sz w:val="24"/>
        </w:rPr>
        <w:t>7.</w:t>
        <w:tab/>
      </w:r>
      <w:r>
        <w:rPr>
          <w:sz w:val="24"/>
          <w:u w:val="single"/>
        </w:rPr>
        <w:t>TERMINATION</w:t>
      </w:r>
      <w:r>
        <w:rPr>
          <w:sz w:val="24"/>
        </w:rPr>
        <w:t xml:space="preserve">. </w:t>
      </w:r>
      <w:ins w:id="64" w:author="tngo" w:date="2000-12-20T22:23:00Z">
        <w:r>
          <w:rPr>
            <w:sz w:val="24"/>
            <w:u w:val="single"/>
          </w:rPr>
          <w:t xml:space="preserve">This Guarantee shall terminate on January 31, 2002 at midnight Pacific Prevailing time.  However, </w:t>
        </w:r>
      </w:ins>
      <w:del w:id="65" w:author="tngo" w:date="2000-12-20T22:23:00Z">
        <w:r>
          <w:rPr>
            <w:sz w:val="24"/>
          </w:rPr>
          <w:delText xml:space="preserve"> </w:delText>
        </w:r>
      </w:del>
      <w:r>
        <w:rPr>
          <w:sz w:val="24"/>
        </w:rPr>
        <w:t xml:space="preserve">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w:t>
      </w:r>
      <w:del w:id="66" w:author="tngo" w:date="2000-12-20T22:25:00Z">
        <w:r>
          <w:rPr>
            <w:sz w:val="24"/>
          </w:rPr>
          <w:delText>Agreement</w:delText>
        </w:r>
      </w:del>
      <w:ins w:id="67" w:author="tngo" w:date="2000-12-20T22:25:00Z">
        <w:r>
          <w:rPr>
            <w:sz w:val="24"/>
          </w:rPr>
          <w:t>Transactions</w:t>
        </w:r>
      </w:ins>
      <w:r>
        <w:rPr>
          <w:sz w:val="24"/>
        </w:rPr>
        <w:t>) entered into prior to the time the termination is effective, which Transaction shall remain guaranteed pursuant to the terms of this Guarantee.</w:t>
      </w:r>
    </w:p>
    <w:p>
      <w:pPr>
        <w:pStyle w:val="Normal"/>
        <w:rPr>
          <w:sz w:val="24"/>
        </w:rPr>
      </w:pPr>
      <w:r>
        <w:rPr>
          <w:sz w:val="24"/>
        </w:rPr>
      </w:r>
    </w:p>
    <w:p>
      <w:pPr>
        <w:pStyle w:val="Normal"/>
        <w:rPr/>
      </w:pPr>
      <w:r>
        <w:rPr>
          <w:sz w:val="24"/>
        </w:rPr>
        <w:tab/>
        <w:t>8.</w:t>
        <w:tab/>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facsimile, as follows:</w:t>
      </w:r>
    </w:p>
    <w:p>
      <w:pPr>
        <w:pStyle w:val="Normal"/>
        <w:rPr>
          <w:sz w:val="24"/>
        </w:rPr>
      </w:pPr>
      <w:r>
        <w:rPr>
          <w:sz w:val="24"/>
        </w:rPr>
      </w:r>
    </w:p>
    <w:p>
      <w:pPr>
        <w:pStyle w:val="Normal"/>
        <w:rPr>
          <w:sz w:val="24"/>
        </w:rPr>
      </w:pPr>
      <w:r>
        <w:rPr>
          <w:sz w:val="24"/>
        </w:rPr>
        <w:tab/>
        <w:t xml:space="preserve">To Counterparty: </w:t>
        <w:tab/>
        <w:tab/>
      </w:r>
      <w:ins w:id="68" w:author="tngo" w:date="2000-12-20T22:01:00Z">
        <w:r>
          <w:rPr>
            <w:sz w:val="24"/>
          </w:rPr>
          <w:t>Enron North America Corp.</w:t>
        </w:r>
      </w:ins>
      <w:del w:id="69" w:author="tngo" w:date="2000-12-20T22:02:00Z">
        <w:r>
          <w:rPr>
            <w:sz w:val="24"/>
          </w:rPr>
          <w:delText xml:space="preserve">__________________________ </w:delText>
        </w:r>
      </w:del>
    </w:p>
    <w:p>
      <w:pPr>
        <w:pStyle w:val="Normal"/>
        <w:rPr/>
      </w:pPr>
      <w:r>
        <w:rPr>
          <w:sz w:val="24"/>
        </w:rPr>
        <w:tab/>
        <w:tab/>
        <w:tab/>
        <w:tab/>
        <w:tab/>
      </w:r>
      <w:ins w:id="70" w:author="tngo" w:date="2000-12-20T22:02:00Z">
        <w:r>
          <w:rPr>
            <w:sz w:val="24"/>
          </w:rPr>
          <w:t>1400 Smith Street</w:t>
        </w:r>
      </w:ins>
      <w:del w:id="71" w:author="tngo" w:date="2000-12-20T22:02:00Z">
        <w:r>
          <w:rPr>
            <w:sz w:val="24"/>
          </w:rPr>
          <w:delText>__________________________</w:delText>
        </w:r>
      </w:del>
      <w:r>
        <w:rPr>
          <w:sz w:val="24"/>
        </w:rPr>
        <w:t xml:space="preserve"> </w:t>
      </w:r>
    </w:p>
    <w:p>
      <w:pPr>
        <w:pStyle w:val="Normal"/>
        <w:rPr/>
      </w:pPr>
      <w:r>
        <w:rPr>
          <w:sz w:val="24"/>
        </w:rPr>
        <w:tab/>
        <w:tab/>
        <w:tab/>
        <w:tab/>
        <w:tab/>
      </w:r>
      <w:ins w:id="72" w:author="tngo" w:date="2000-12-20T22:02:00Z">
        <w:r>
          <w:rPr>
            <w:sz w:val="24"/>
          </w:rPr>
          <w:t>Houston, Texas 77002</w:t>
        </w:r>
      </w:ins>
      <w:del w:id="73" w:author="tngo" w:date="2000-12-20T22:02:00Z">
        <w:r>
          <w:rPr>
            <w:sz w:val="24"/>
          </w:rPr>
          <w:delText>__________________________</w:delText>
        </w:r>
      </w:del>
      <w:r>
        <w:rPr>
          <w:sz w:val="24"/>
        </w:rPr>
        <w:t xml:space="preserve"> </w:t>
      </w:r>
    </w:p>
    <w:p>
      <w:pPr>
        <w:pStyle w:val="Normal"/>
        <w:rPr>
          <w:sz w:val="24"/>
        </w:rPr>
      </w:pPr>
      <w:r>
        <w:rPr>
          <w:sz w:val="24"/>
        </w:rPr>
        <w:tab/>
        <w:tab/>
        <w:tab/>
        <w:tab/>
        <w:tab/>
        <w:t xml:space="preserve">Attn.:  </w:t>
      </w:r>
      <w:ins w:id="74" w:author="tngo" w:date="2000-12-20T22:02:00Z">
        <w:r>
          <w:rPr>
            <w:sz w:val="24"/>
          </w:rPr>
          <w:t>Director, Documentation Dept.</w:t>
        </w:r>
      </w:ins>
      <w:del w:id="75" w:author="tngo" w:date="2000-12-20T22:02:00Z">
        <w:r>
          <w:rPr>
            <w:sz w:val="24"/>
          </w:rPr>
          <w:delText>____________________</w:delText>
        </w:r>
      </w:del>
    </w:p>
    <w:p>
      <w:pPr>
        <w:pStyle w:val="Normal"/>
        <w:rPr/>
      </w:pPr>
      <w:r>
        <w:rPr>
          <w:sz w:val="24"/>
        </w:rPr>
        <w:tab/>
        <w:tab/>
        <w:tab/>
        <w:tab/>
        <w:tab/>
        <w:t xml:space="preserve">Fax: </w:t>
      </w:r>
      <w:ins w:id="76" w:author="tngo" w:date="2000-12-20T22:02:00Z">
        <w:r>
          <w:rPr>
            <w:sz w:val="24"/>
          </w:rPr>
          <w:t>(713) 646-4816</w:t>
        </w:r>
      </w:ins>
      <w:del w:id="77" w:author="tngo" w:date="2000-12-20T22:02:00Z">
        <w:r>
          <w:rPr>
            <w:sz w:val="24"/>
          </w:rPr>
          <w:delText>______________________</w:delText>
        </w:r>
      </w:del>
      <w:r>
        <w:rPr>
          <w:sz w:val="24"/>
        </w:rPr>
        <w:t xml:space="preserve"> </w:t>
      </w:r>
    </w:p>
    <w:p>
      <w:pPr>
        <w:pStyle w:val="Normal"/>
        <w:rPr>
          <w:sz w:val="24"/>
        </w:rPr>
      </w:pPr>
      <w:r>
        <w:rPr>
          <w:sz w:val="24"/>
        </w:rPr>
      </w:r>
    </w:p>
    <w:p>
      <w:pPr>
        <w:pStyle w:val="Normal"/>
        <w:rPr>
          <w:sz w:val="24"/>
        </w:rPr>
      </w:pPr>
      <w:r>
        <w:rPr>
          <w:sz w:val="24"/>
        </w:rPr>
        <w:tab/>
        <w:t xml:space="preserve">To Guarantor: </w:t>
        <w:tab/>
        <w:tab/>
        <w:tab/>
        <w:t xml:space="preserve">Edison Mission </w:t>
      </w:r>
      <w:ins w:id="78" w:author="tngo" w:date="2000-12-20T22:14:00Z">
        <w:r>
          <w:rPr>
            <w:sz w:val="24"/>
          </w:rPr>
          <w:t>Energy</w:t>
        </w:r>
      </w:ins>
      <w:del w:id="79" w:author="tngo" w:date="2000-12-20T22:14:00Z">
        <w:r>
          <w:rPr>
            <w:sz w:val="24"/>
          </w:rPr>
          <w:delText>Midwest Holdings Co.</w:delText>
        </w:r>
      </w:del>
    </w:p>
    <w:p>
      <w:pPr>
        <w:pStyle w:val="Normal"/>
        <w:rPr>
          <w:sz w:val="24"/>
        </w:rPr>
      </w:pPr>
      <w:r>
        <w:rPr>
          <w:sz w:val="24"/>
        </w:rPr>
        <w:tab/>
        <w:tab/>
        <w:tab/>
        <w:tab/>
        <w:tab/>
        <w:t>18101 Von Karman Avenue</w:t>
      </w:r>
    </w:p>
    <w:p>
      <w:pPr>
        <w:pStyle w:val="Normal"/>
        <w:ind w:firstLine="720" w:start="2880" w:end="0"/>
        <w:rPr>
          <w:sz w:val="24"/>
        </w:rPr>
      </w:pPr>
      <w:r>
        <w:rPr>
          <w:sz w:val="24"/>
        </w:rPr>
        <w:t>Suite 1700</w:t>
      </w:r>
    </w:p>
    <w:p>
      <w:pPr>
        <w:pStyle w:val="Normal"/>
        <w:rPr>
          <w:sz w:val="24"/>
        </w:rPr>
      </w:pPr>
      <w:r>
        <w:rPr>
          <w:sz w:val="24"/>
        </w:rPr>
        <w:tab/>
        <w:tab/>
        <w:tab/>
        <w:tab/>
        <w:tab/>
        <w:t>Irvine, California  92612-1046</w:t>
      </w:r>
    </w:p>
    <w:p>
      <w:pPr>
        <w:pStyle w:val="Normal"/>
        <w:rPr>
          <w:sz w:val="24"/>
        </w:rPr>
      </w:pPr>
      <w:r>
        <w:rPr>
          <w:sz w:val="24"/>
        </w:rPr>
        <w:tab/>
        <w:tab/>
        <w:tab/>
        <w:tab/>
        <w:tab/>
        <w:t>Attn.:  Treasurer</w:t>
      </w:r>
    </w:p>
    <w:p>
      <w:pPr>
        <w:pStyle w:val="Normal"/>
        <w:rPr>
          <w:sz w:val="24"/>
        </w:rPr>
      </w:pPr>
      <w:r>
        <w:rPr>
          <w:sz w:val="24"/>
        </w:rPr>
        <w:tab/>
        <w:tab/>
        <w:tab/>
        <w:tab/>
        <w:tab/>
        <w:t>Fax :</w:t>
        <w:tab/>
        <w:t>(949) 225-2738</w:t>
      </w:r>
    </w:p>
    <w:p>
      <w:pPr>
        <w:pStyle w:val="Normal"/>
        <w:rPr>
          <w:sz w:val="24"/>
          <w:ins w:id="81" w:author="tngo" w:date="2000-12-20T22:02:00Z"/>
        </w:rPr>
      </w:pPr>
      <w:ins w:id="80" w:author="tngo" w:date="2000-12-20T22:02:00Z">
        <w:r>
          <w:rPr>
            <w:sz w:val="24"/>
          </w:rPr>
        </w:r>
      </w:ins>
    </w:p>
    <w:p>
      <w:pPr>
        <w:pStyle w:val="Normal"/>
        <w:rPr>
          <w:sz w:val="24"/>
          <w:ins w:id="84" w:author="tngo" w:date="2000-12-20T22:02:00Z"/>
        </w:rPr>
      </w:pPr>
      <w:ins w:id="82" w:author="tngo" w:date="2000-12-20T22:02:00Z">
        <w:r>
          <w:rPr>
            <w:sz w:val="24"/>
          </w:rPr>
          <w:t xml:space="preserve">A copy of any notice sent to Counterparty pursuant hereto must also be sent to the above address to: (i) </w:t>
        </w:r>
      </w:ins>
      <w:ins w:id="83" w:author="tngo" w:date="2000-12-20T22:04:00Z">
        <w:r>
          <w:rPr>
            <w:sz w:val="24"/>
          </w:rPr>
          <w:t>Enron Corp., Attention:  Corporate Secretary, Fax No. (713) 853-2534, and (ii) Enron North America Corp., Attention:  Assistant General Counsel, Trading Group, Fax No. (713) 646-4818.</w:t>
        </w:r>
      </w:ins>
    </w:p>
    <w:p>
      <w:pPr>
        <w:pStyle w:val="Normal"/>
        <w:rPr>
          <w:sz w:val="24"/>
        </w:rPr>
      </w:pPr>
      <w:r>
        <w:rPr>
          <w:sz w:val="24"/>
        </w:rPr>
      </w:r>
    </w:p>
    <w:p>
      <w:pPr>
        <w:pStyle w:val="Normal"/>
        <w:jc w:val="both"/>
        <w:rPr/>
      </w:pPr>
      <w:r>
        <w:rPr>
          <w:sz w:val="24"/>
        </w:rPr>
        <w:tab/>
        <w:t xml:space="preserve">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w:t>
      </w:r>
      <w:ins w:id="85" w:author="tngo" w:date="2000-12-20T22:05:00Z">
        <w:r>
          <w:rPr>
            <w:sz w:val="24"/>
          </w:rPr>
          <w:t>telecopier</w:t>
        </w:r>
      </w:ins>
      <w:del w:id="86" w:author="tngo" w:date="2000-12-20T22:05:00Z">
        <w:r>
          <w:rPr>
            <w:sz w:val="24"/>
          </w:rPr>
          <w:delText>facsimile</w:delText>
        </w:r>
      </w:del>
      <w:r>
        <w:rPr>
          <w:sz w:val="24"/>
        </w:rPr>
        <w:t xml:space="preserve"> shall be confirmed promptly after transmission in writing by certified mail or personal delivery.  Any party may change any address to which Notice is to be given to it by giving notice as provided above of such change of address.</w:t>
      </w:r>
    </w:p>
    <w:p>
      <w:pPr>
        <w:pStyle w:val="Normal"/>
        <w:jc w:val="both"/>
        <w:rPr>
          <w:sz w:val="24"/>
        </w:rPr>
      </w:pPr>
      <w:r>
        <w:rPr>
          <w:sz w:val="24"/>
        </w:rPr>
      </w:r>
    </w:p>
    <w:p>
      <w:pPr>
        <w:pStyle w:val="Normal"/>
        <w:jc w:val="both"/>
        <w:rPr/>
      </w:pPr>
      <w:r>
        <w:rPr>
          <w:sz w:val="24"/>
        </w:rPr>
        <w:tab/>
        <w:t>9.</w:t>
        <w:tab/>
      </w:r>
      <w:r>
        <w:rPr>
          <w:sz w:val="24"/>
          <w:u w:val="single"/>
        </w:rPr>
        <w:t>MISCELLANEOUS</w:t>
      </w:r>
      <w:r>
        <w:rPr>
          <w:sz w:val="24"/>
        </w:rPr>
        <w:t xml:space="preserve">.  THIS GUARANTEE SHALL IN ALL RESPECTS BE GOVERNED BY, AND CONSTRUED IN ACCORDANCE WITH, THE LAWS OF THE STATE OF </w:t>
      </w:r>
      <w:ins w:id="87" w:author="tngo" w:date="2000-12-20T22:05:00Z">
        <w:r>
          <w:rPr>
            <w:sz w:val="24"/>
          </w:rPr>
          <w:t>NEW YORK</w:t>
        </w:r>
      </w:ins>
      <w:del w:id="88" w:author="tngo" w:date="2000-12-20T22:05:00Z">
        <w:r>
          <w:rPr>
            <w:sz w:val="24"/>
          </w:rPr>
          <w:delText>CALIFORNIA</w:delText>
        </w:r>
      </w:del>
      <w:r>
        <w:rPr>
          <w:sz w:val="24"/>
        </w:rPr>
        <w:t>,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w:t>
      </w:r>
      <w:ins w:id="89" w:author="tngo" w:date="2000-12-20T22:29:00Z">
        <w:r>
          <w:rPr>
            <w:sz w:val="24"/>
          </w:rPr>
          <w:t>, with the exception of the Edison Mission Midwest Holdings Co. Guarantee Agreement effective August 28, 2000</w:t>
        </w:r>
      </w:ins>
      <w:r>
        <w:rPr>
          <w:sz w:val="24"/>
        </w:rPr>
        <w:t xml:space="preserve">.  The headings in this Guarantee are for purposes of reference only, and shall not affect the meaning hereof. </w:t>
      </w:r>
    </w:p>
    <w:p>
      <w:pPr>
        <w:pStyle w:val="Normal"/>
        <w:jc w:val="both"/>
        <w:rPr>
          <w:sz w:val="24"/>
        </w:rPr>
      </w:pPr>
      <w:r>
        <w:rPr>
          <w:sz w:val="24"/>
        </w:rPr>
      </w:r>
    </w:p>
    <w:p>
      <w:pPr>
        <w:pStyle w:val="Normal"/>
        <w:rPr>
          <w:sz w:val="24"/>
          <w:ins w:id="91" w:author="tngo" w:date="2000-12-20T22:05:00Z"/>
        </w:rPr>
      </w:pPr>
      <w:r>
        <w:rPr>
          <w:sz w:val="24"/>
        </w:rPr>
        <w:tab/>
      </w:r>
      <w:del w:id="90" w:author="tngo" w:date="2000-12-20T22:05:00Z">
        <w:r>
          <w:rPr>
            <w:sz w:val="24"/>
          </w:rPr>
          <w:delText>EXECUTED as of the day and year first above written.</w:delText>
        </w:r>
      </w:del>
    </w:p>
    <w:p>
      <w:pPr>
        <w:pStyle w:val="Normal"/>
        <w:rPr>
          <w:sz w:val="24"/>
        </w:rPr>
      </w:pPr>
      <w:ins w:id="92" w:author="tngo" w:date="2000-12-20T22:05:00Z">
        <w:r>
          <w:rPr>
            <w:sz w:val="24"/>
          </w:rPr>
          <w:tab/>
          <w:t>IN WITNESS WHEREOF, the Guarantor has executed this Guaranty on December 21, 2000, but is effective as of the date first above written.</w:t>
        </w:r>
      </w:ins>
    </w:p>
    <w:p>
      <w:pPr>
        <w:pStyle w:val="Normal"/>
        <w:rPr>
          <w:sz w:val="24"/>
        </w:rPr>
      </w:pPr>
      <w:r>
        <w:rPr>
          <w:sz w:val="24"/>
        </w:rPr>
      </w:r>
    </w:p>
    <w:p>
      <w:pPr>
        <w:pStyle w:val="Normal"/>
        <w:rPr>
          <w:sz w:val="24"/>
        </w:rPr>
      </w:pPr>
      <w:r>
        <w:rPr>
          <w:sz w:val="24"/>
        </w:rPr>
        <w:tab/>
        <w:tab/>
        <w:tab/>
        <w:tab/>
      </w:r>
      <w:r>
        <w:rPr>
          <w:b/>
          <w:sz w:val="24"/>
        </w:rPr>
        <w:t xml:space="preserve">EDISON MISSION </w:t>
      </w:r>
      <w:ins w:id="93" w:author="tngo" w:date="2000-12-20T22:14:00Z">
        <w:r>
          <w:rPr>
            <w:b/>
            <w:sz w:val="24"/>
          </w:rPr>
          <w:t>ENERGY</w:t>
        </w:r>
      </w:ins>
      <w:del w:id="94" w:author="tngo" w:date="2000-12-20T22:14:00Z">
        <w:r>
          <w:rPr>
            <w:b/>
            <w:sz w:val="24"/>
          </w:rPr>
          <w:delText>MIDWEST HOLDINGS CO.</w:delText>
        </w:r>
      </w:del>
    </w:p>
    <w:p>
      <w:pPr>
        <w:pStyle w:val="Normal"/>
        <w:rPr>
          <w:sz w:val="24"/>
        </w:rPr>
      </w:pPr>
      <w:r>
        <w:rPr>
          <w:sz w:val="24"/>
        </w:rPr>
      </w:r>
    </w:p>
    <w:p>
      <w:pPr>
        <w:pStyle w:val="Normal"/>
        <w:rPr>
          <w:sz w:val="24"/>
        </w:rPr>
      </w:pPr>
      <w:r>
        <w:rPr>
          <w:sz w:val="24"/>
        </w:rPr>
      </w:r>
    </w:p>
    <w:p>
      <w:pPr>
        <w:pStyle w:val="Normal"/>
        <w:rPr>
          <w:sz w:val="24"/>
        </w:rPr>
      </w:pPr>
      <w:r>
        <w:rPr>
          <w:sz w:val="24"/>
        </w:rPr>
        <w:tab/>
        <w:tab/>
        <w:tab/>
        <w:tab/>
        <w:t>By:</w:t>
      </w:r>
      <w:r>
        <w:rPr>
          <w:sz w:val="24"/>
          <w:u w:val="single"/>
        </w:rPr>
        <w:tab/>
        <w:tab/>
        <w:tab/>
        <w:tab/>
        <w:tab/>
        <w:tab/>
      </w:r>
    </w:p>
    <w:p>
      <w:pPr>
        <w:pStyle w:val="Normal"/>
        <w:rPr>
          <w:sz w:val="24"/>
        </w:rPr>
      </w:pPr>
      <w:r>
        <w:rPr>
          <w:sz w:val="24"/>
        </w:rPr>
        <w:tab/>
        <w:tab/>
        <w:tab/>
        <w:tab/>
        <w:t>Name:</w:t>
      </w:r>
      <w:r>
        <w:rPr>
          <w:sz w:val="24"/>
          <w:u w:val="single"/>
        </w:rPr>
        <w:tab/>
        <w:tab/>
        <w:tab/>
        <w:tab/>
        <w:tab/>
        <w:tab/>
      </w:r>
    </w:p>
    <w:p>
      <w:pPr>
        <w:pStyle w:val="Normal"/>
        <w:rPr>
          <w:sz w:val="24"/>
        </w:rPr>
      </w:pPr>
      <w:r>
        <w:rPr>
          <w:sz w:val="24"/>
        </w:rPr>
        <w:tab/>
        <w:tab/>
        <w:tab/>
        <w:tab/>
        <w:t>Title:</w:t>
      </w:r>
      <w:r>
        <w:rPr>
          <w:sz w:val="24"/>
          <w:u w:val="single"/>
        </w:rPr>
        <w:tab/>
        <w:tab/>
        <w:tab/>
        <w:tab/>
        <w:tab/>
        <w:tab/>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2000-12-21T01:36:00Z</dcterms:created>
  <dc:creator>Bill Talbott</dc:creator>
  <dc:description/>
  <dc:language>en-CA</dc:language>
  <cp:lastModifiedBy>tngo</cp:lastModifiedBy>
  <cp:lastPrinted>2000-12-20T22:06:00Z</cp:lastPrinted>
  <dcterms:modified xsi:type="dcterms:W3CDTF">2000-12-21T02:00:00Z</dcterms:modified>
  <cp:revision>5</cp:revision>
  <dc:subject/>
  <dc:title>MASTER ENERGY PURCHASE AND SALE AGREEMENT</dc:title>
</cp:coreProperties>
</file>