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US Pwr Fin Swap  ISO NY Z-A Peak         Jul00           USD/MWh</w:t>
      </w:r>
    </w:p>
    <w:p>
      <w:pPr>
        <w:pStyle w:val="Normal"/>
        <w:rPr/>
      </w:pPr>
      <w:r>
        <w:rPr/>
      </w:r>
    </w:p>
    <w:p>
      <w:pPr>
        <w:pStyle w:val="Normal"/>
        <w:rPr/>
      </w:pPr>
      <w:r>
        <w:rPr/>
        <w:t xml:space="preserve">A US Power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multiplied by the number of applicable hours in such Determination Period. Each calendar month during the term of the Transaction will be a Determination Period ; provided that, if the term of the Transaction is less than one calendar month the Determination Period shall be the term of the Transaction. The Payment Date(s) will be </w:t>
      </w:r>
      <w:del w:id="0" w:author="leslie hansen" w:date="2000-06-15T15:42:00Z">
        <w:r>
          <w:rPr/>
          <w:delText>5 business days after the Floating Price is determinable</w:delText>
        </w:r>
      </w:del>
      <w:ins w:id="1" w:author="leslie hansen" w:date="2000-06-15T15:42:00Z">
        <w:r>
          <w:rPr/>
          <w:t>10 calendar days following the last day of the month that includes the Determination Period</w:t>
        </w:r>
      </w:ins>
      <w:r>
        <w:rPr/>
        <w:t>.  The transaction is for the applicable hours as set forth herein on each Delivery Day for the Effective Date 01 Jul 2000 to the Termination Date 31 Jul 2000.</w:t>
      </w:r>
    </w:p>
    <w:p>
      <w:pPr>
        <w:pStyle w:val="Normal"/>
        <w:rPr/>
      </w:pPr>
      <w:r>
        <w:rPr/>
        <w:t xml:space="preserve">The Floating Price during a Determination Period shall be the average of the hourly day-ahead prices listed in the Index </w:t>
      </w:r>
      <w:del w:id="2" w:author="leslie hansen" w:date="2000-06-15T15:43:00Z">
        <w:r>
          <w:rPr/>
          <w:delText xml:space="preserve">(in final, not estimate, form) </w:delText>
        </w:r>
      </w:del>
      <w:ins w:id="3" w:author="leslie hansen" w:date="2000-06-15T15:43:00Z">
        <w:r>
          <w:rPr/>
          <w:t xml:space="preserve"> </w:t>
        </w:r>
      </w:ins>
      <w:r>
        <w:rPr/>
        <w:t>for electricity delivered during Peak hours on each Delivery Day during the applicable Determination Period.  The Floating Price for each Determination Period shall be calculated utilizing the hourly clearing prices published by the New York Independent System Operator on its official web site currently located at http://www.nyiso.com/oasis/index.html, or any successor thereto, under the headings "Day Ahead Market LBMP - Zonal; Zonal Prices; West (61752)"  (the "Index").</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 xml:space="preserve">  </w:t>
      </w:r>
      <w:r>
        <w:rPr/>
        <w:t>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2000-06-13T11:46:00Z</dcterms:created>
  <dc:creator>dneuner</dc:creator>
  <dc:description/>
  <dc:language>en-CA</dc:language>
  <cp:lastModifiedBy>leslie hansen</cp:lastModifiedBy>
  <dcterms:modified xsi:type="dcterms:W3CDTF">2000-06-15T18:13:00Z</dcterms:modified>
  <cp:revision>4</cp:revision>
  <dc:subject/>
  <dc:title>US Pwr Fin Swap  ISO NY Z-A Peak         Jul00           USD/MWh</dc:title>
</cp:coreProperties>
</file>