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drawing>
          <wp:inline distT="0" distB="0" distL="0" distR="0">
            <wp:extent cx="4023995" cy="851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8" t="-39" r="-8" b="-39"/>
                    <a:stretch>
                      <a:fillRect/>
                    </a:stretch>
                  </pic:blipFill>
                  <pic:spPr bwMode="auto">
                    <a:xfrm>
                      <a:off x="0" y="0"/>
                      <a:ext cx="4023995" cy="851535"/>
                    </a:xfrm>
                    <a:prstGeom prst="rect">
                      <a:avLst/>
                    </a:prstGeom>
                    <a:noFill/>
                  </pic:spPr>
                </pic:pic>
              </a:graphicData>
            </a:graphic>
          </wp:inline>
        </w:drawing>
      </w:r>
    </w:p>
    <w:p>
      <w:pPr>
        <w:pStyle w:val="Normal"/>
        <w:jc w:val="both"/>
        <w:rPr/>
      </w:pPr>
      <w:r>
        <w:rPr/>
      </w:r>
    </w:p>
    <w:p>
      <w:pPr>
        <w:pStyle w:val="Normal"/>
        <w:jc w:val="both"/>
        <w:rPr/>
      </w:pPr>
      <w:r>
        <w:rPr/>
      </w:r>
    </w:p>
    <w:p>
      <w:pPr>
        <w:pStyle w:val="Normal"/>
        <w:jc w:val="both"/>
        <w:rPr/>
      </w:pPr>
      <w:r>
        <w:rPr/>
      </w:r>
    </w:p>
    <w:p>
      <w:pPr>
        <w:pStyle w:val="Normal"/>
        <w:jc w:val="both"/>
        <w:rPr/>
      </w:pPr>
      <w:r>
        <w:rPr/>
        <w:t>September 8, 2000</w:t>
      </w:r>
    </w:p>
    <w:p>
      <w:pPr>
        <w:pStyle w:val="Normal"/>
        <w:jc w:val="both"/>
        <w:rPr/>
      </w:pPr>
      <w:r>
        <w:rPr/>
      </w:r>
    </w:p>
    <w:p>
      <w:pPr>
        <w:pStyle w:val="Normal"/>
        <w:jc w:val="both"/>
        <w:rPr/>
      </w:pPr>
      <w:r>
        <w:rPr/>
        <w:t>To All</w:t>
      </w:r>
      <w:ins w:id="0" w:author="Ed Liberty" w:date="2000-08-31T10:35:00Z">
        <w:r>
          <w:rPr/>
          <w:t xml:space="preserve"> NUI/Elizabethtown Gas Company </w:t>
        </w:r>
      </w:ins>
      <w:r>
        <w:rPr/>
        <w:t>Approved Marketers</w:t>
      </w:r>
      <w:ins w:id="1" w:author="Ed Liberty" w:date="2000-08-31T10:35:00Z">
        <w:r>
          <w:rPr/>
          <w:t>,</w:t>
        </w:r>
      </w:ins>
    </w:p>
    <w:p>
      <w:pPr>
        <w:pStyle w:val="Normal"/>
        <w:jc w:val="both"/>
        <w:rPr>
          <w:del w:id="3" w:author="Unknown" w:date="0-00-00T00:00:00Z"/>
        </w:rPr>
      </w:pPr>
      <w:del w:id="2" w:author="Unknown" w:date="0-00-00T00:00:00Z">
        <w:r>
          <w:rPr/>
        </w:r>
      </w:del>
    </w:p>
    <w:p>
      <w:pPr>
        <w:pStyle w:val="Normal"/>
        <w:jc w:val="both"/>
        <w:rPr>
          <w:ins w:id="12" w:author="Ed Liberty" w:date="2000-08-31T10:42:00Z"/>
        </w:rPr>
      </w:pPr>
      <w:ins w:id="4" w:author="Ed Liberty" w:date="2000-08-31T10:37:00Z">
        <w:r>
          <w:rPr/>
          <w:t xml:space="preserve">In order to </w:t>
        </w:r>
      </w:ins>
      <w:r>
        <w:rPr/>
        <w:t>e</w:t>
      </w:r>
      <w:ins w:id="5" w:author="Ed Liberty" w:date="2000-08-31T10:37:00Z">
        <w:r>
          <w:rPr/>
          <w:t>nsure the safe and reliable operation of our distribution system</w:t>
        </w:r>
      </w:ins>
      <w:r>
        <w:rPr/>
        <w:t>,</w:t>
      </w:r>
      <w:ins w:id="6" w:author="Ed Liberty" w:date="2000-08-31T10:37:00Z">
        <w:r>
          <w:rPr/>
          <w:t xml:space="preserve"> w</w:t>
        </w:r>
      </w:ins>
      <w:ins w:id="7" w:author="Ed Liberty" w:date="2000-08-31T10:35:00Z">
        <w:r>
          <w:rPr/>
          <w:t xml:space="preserve">e </w:t>
        </w:r>
      </w:ins>
      <w:r>
        <w:rPr/>
        <w:t>continually r</w:t>
      </w:r>
      <w:ins w:id="8" w:author="Ed Liberty" w:date="2000-08-31T10:36:00Z">
        <w:r>
          <w:rPr/>
          <w:t>eview</w:t>
        </w:r>
      </w:ins>
      <w:r>
        <w:rPr/>
        <w:t xml:space="preserve"> the manner in which gas flows into </w:t>
      </w:r>
      <w:ins w:id="9" w:author="Ed Liberty" w:date="2000-08-31T10:36:00Z">
        <w:r>
          <w:rPr/>
          <w:t xml:space="preserve">our </w:t>
        </w:r>
      </w:ins>
      <w:r>
        <w:rPr/>
        <w:t xml:space="preserve">system from the interstate pipelines.  As more and more customers on our distribution system elect to avail themselves of the benefits of transportation service, the more critical it becomes for us to manage the </w:t>
      </w:r>
      <w:ins w:id="10" w:author="Ed Liberty" w:date="2000-08-31T10:38:00Z">
        <w:r>
          <w:rPr/>
          <w:t xml:space="preserve">deliveries </w:t>
        </w:r>
      </w:ins>
      <w:r>
        <w:rPr/>
        <w:t xml:space="preserve">into the system </w:t>
      </w:r>
      <w:ins w:id="11" w:author="Ed Liberty" w:date="2000-08-31T10:38:00Z">
        <w:r>
          <w:rPr/>
          <w:t>by gas marketers.</w:t>
        </w:r>
      </w:ins>
      <w:r>
        <w:rPr/>
        <w:t xml:space="preserve"> </w:t>
      </w:r>
    </w:p>
    <w:p>
      <w:pPr>
        <w:pStyle w:val="Normal"/>
        <w:jc w:val="both"/>
        <w:rPr>
          <w:ins w:id="14" w:author="Ed Liberty" w:date="2000-08-31T10:42:00Z"/>
        </w:rPr>
      </w:pPr>
      <w:ins w:id="13" w:author="Ed Liberty" w:date="2000-08-31T10:42:00Z">
        <w:r>
          <w:rPr/>
        </w:r>
      </w:ins>
    </w:p>
    <w:p>
      <w:pPr>
        <w:pStyle w:val="Normal"/>
        <w:jc w:val="both"/>
        <w:rPr/>
      </w:pPr>
      <w:r>
        <w:rPr/>
        <w:t xml:space="preserve">Beginning in August </w:t>
      </w:r>
      <w:ins w:id="15" w:author="Ed Liberty" w:date="2000-08-31T10:39:00Z">
        <w:r>
          <w:rPr/>
          <w:t xml:space="preserve">of </w:t>
        </w:r>
      </w:ins>
      <w:r>
        <w:rPr/>
        <w:t xml:space="preserve">1998 </w:t>
      </w:r>
      <w:ins w:id="16" w:author="Ed Liberty" w:date="2000-08-31T10:39:00Z">
        <w:r>
          <w:rPr/>
          <w:t>we</w:t>
        </w:r>
      </w:ins>
      <w:r>
        <w:rPr/>
        <w:t xml:space="preserve"> </w:t>
      </w:r>
      <w:ins w:id="17" w:author="Ed Liberty" w:date="2000-08-31T10:42:00Z">
        <w:r>
          <w:rPr/>
          <w:t xml:space="preserve">asked </w:t>
        </w:r>
      </w:ins>
      <w:r>
        <w:rPr/>
        <w:t>third party suppliers</w:t>
      </w:r>
      <w:ins w:id="18" w:author="Ed Liberty" w:date="2000-08-31T10:40:00Z">
        <w:r>
          <w:rPr/>
          <w:t xml:space="preserve"> (marketers)</w:t>
        </w:r>
      </w:ins>
      <w:r>
        <w:rPr/>
        <w:t xml:space="preserve"> to deliver gas into </w:t>
      </w:r>
      <w:ins w:id="19" w:author="Ed Liberty" w:date="2000-08-31T10:40:00Z">
        <w:r>
          <w:rPr/>
          <w:t xml:space="preserve">our </w:t>
        </w:r>
      </w:ins>
      <w:r>
        <w:rPr/>
        <w:t xml:space="preserve">system </w:t>
      </w:r>
      <w:ins w:id="20" w:author="Ed Liberty" w:date="2000-08-31T10:41:00Z">
        <w:r>
          <w:rPr/>
          <w:t>in such a manner that</w:t>
        </w:r>
      </w:ins>
      <w:r>
        <w:rPr/>
        <w:t xml:space="preserve"> </w:t>
      </w:r>
      <w:ins w:id="21" w:author="Ed Liberty" w:date="2000-08-31T10:41:00Z">
        <w:r>
          <w:rPr/>
          <w:t>at least</w:t>
        </w:r>
      </w:ins>
      <w:r>
        <w:rPr/>
        <w:t xml:space="preserve"> 50% </w:t>
      </w:r>
      <w:ins w:id="22" w:author="Ed Liberty" w:date="2000-08-31T10:41:00Z">
        <w:r>
          <w:rPr/>
          <w:t xml:space="preserve">of each customer’s needs would be received </w:t>
        </w:r>
      </w:ins>
      <w:r>
        <w:rPr/>
        <w:t xml:space="preserve">through Transco gate stations. </w:t>
      </w:r>
      <w:ins w:id="23" w:author="Ed Liberty" w:date="2000-08-31T10:42:00Z">
        <w:r>
          <w:rPr/>
          <w:t xml:space="preserve"> </w:t>
        </w:r>
      </w:ins>
      <w:r>
        <w:rPr/>
        <w:t xml:space="preserve">Based </w:t>
      </w:r>
      <w:ins w:id="24" w:author="Ed Liberty" w:date="2000-08-31T10:43:00Z">
        <w:r>
          <w:rPr/>
          <w:t xml:space="preserve">on </w:t>
        </w:r>
      </w:ins>
      <w:r>
        <w:rPr/>
        <w:t>a</w:t>
      </w:r>
      <w:ins w:id="25" w:author="Ed Liberty" w:date="2000-08-31T10:43:00Z">
        <w:r>
          <w:rPr/>
          <w:t xml:space="preserve"> current </w:t>
        </w:r>
      </w:ins>
      <w:r>
        <w:rPr/>
        <w:t xml:space="preserve">evaluation of gas flows into </w:t>
      </w:r>
      <w:ins w:id="26" w:author="Ed Liberty" w:date="2000-08-31T10:43:00Z">
        <w:r>
          <w:rPr/>
          <w:t>our</w:t>
        </w:r>
      </w:ins>
      <w:r>
        <w:rPr/>
        <w:t xml:space="preserve"> system </w:t>
      </w:r>
      <w:ins w:id="27" w:author="Ed Liberty" w:date="2000-08-31T10:43:00Z">
        <w:r>
          <w:rPr/>
          <w:t>we have</w:t>
        </w:r>
      </w:ins>
      <w:r>
        <w:rPr/>
        <w:t xml:space="preserve"> determined that a change to</w:t>
      </w:r>
      <w:ins w:id="28" w:author="Ed Liberty" w:date="2000-08-31T10:44:00Z">
        <w:r>
          <w:rPr/>
          <w:t xml:space="preserve"> this policy</w:t>
        </w:r>
      </w:ins>
      <w:r>
        <w:rPr/>
        <w:t xml:space="preserve"> is necessary </w:t>
      </w:r>
      <w:ins w:id="29" w:author="Ed Liberty" w:date="2000-08-31T10:44:00Z">
        <w:r>
          <w:rPr/>
          <w:t xml:space="preserve">to meet the demands of </w:t>
        </w:r>
      </w:ins>
      <w:r>
        <w:rPr/>
        <w:t>this coming winter season (November</w:t>
      </w:r>
      <w:ins w:id="30" w:author="Ed Liberty" w:date="2000-08-31T10:44:00Z">
        <w:r>
          <w:rPr/>
          <w:t xml:space="preserve"> through</w:t>
        </w:r>
      </w:ins>
      <w:r>
        <w:rPr/>
        <w:t xml:space="preserve"> March). </w:t>
      </w:r>
      <w:ins w:id="31" w:author="Ed Liberty" w:date="2000-08-31T10:45:00Z">
        <w:r>
          <w:rPr/>
          <w:t>Accordingly</w:t>
        </w:r>
      </w:ins>
      <w:r>
        <w:rPr/>
        <w:t xml:space="preserve">, </w:t>
      </w:r>
      <w:r>
        <w:rPr>
          <w:b/>
        </w:rPr>
        <w:t>beginning November 1, 2000</w:t>
      </w:r>
      <w:r>
        <w:rPr/>
        <w:t xml:space="preserve"> we will require that </w:t>
      </w:r>
      <w:ins w:id="32" w:author="Ed Liberty" w:date="2000-08-31T10:45:00Z">
        <w:r>
          <w:rPr/>
          <w:t>marketers</w:t>
        </w:r>
      </w:ins>
      <w:r>
        <w:rPr/>
        <w:t xml:space="preserve"> deliver, at a minimum, 70%</w:t>
      </w:r>
      <w:r>
        <w:rPr>
          <w:b/>
        </w:rPr>
        <w:t xml:space="preserve"> </w:t>
      </w:r>
      <w:r>
        <w:rPr/>
        <w:t>of their customers’ required gas quantities through Transco</w:t>
      </w:r>
      <w:r>
        <w:rPr>
          <w:b/>
        </w:rPr>
        <w:t xml:space="preserve"> </w:t>
      </w:r>
      <w:r>
        <w:rPr/>
        <w:t>gate stations</w:t>
      </w:r>
      <w:ins w:id="33" w:author="Ed Liberty" w:date="2000-08-31T10:46:00Z">
        <w:r>
          <w:rPr/>
          <w:t xml:space="preserve">.  </w:t>
        </w:r>
      </w:ins>
      <w:r>
        <w:rPr/>
        <w:t>The remaining quantit</w:t>
      </w:r>
      <w:ins w:id="34" w:author="Ed Liberty" w:date="2000-08-31T10:46:00Z">
        <w:r>
          <w:rPr/>
          <w:t>ies may be</w:t>
        </w:r>
      </w:ins>
      <w:r>
        <w:rPr/>
        <w:t xml:space="preserve"> delivered </w:t>
      </w:r>
      <w:ins w:id="35" w:author="Ed Liberty" w:date="2000-08-31T10:46:00Z">
        <w:r>
          <w:rPr/>
          <w:t xml:space="preserve">either through Transco </w:t>
        </w:r>
      </w:ins>
      <w:ins w:id="36" w:author="Ed Liberty" w:date="2000-08-31T10:46:00Z">
        <w:r>
          <w:rPr>
            <w:u w:val="single"/>
          </w:rPr>
          <w:t>or</w:t>
        </w:r>
      </w:ins>
      <w:r>
        <w:rPr/>
        <w:t xml:space="preserve"> Tetco gate stations.   Beginning November 1, 2000 if a marketer nominates less than 70% of their </w:t>
      </w:r>
      <w:ins w:id="37" w:author="Ed Liberty" w:date="2000-08-31T10:52:00Z">
        <w:r>
          <w:rPr/>
          <w:t xml:space="preserve">customers’ </w:t>
        </w:r>
      </w:ins>
      <w:r>
        <w:rPr/>
        <w:t xml:space="preserve">gas deliveries through Transco gate stations, </w:t>
      </w:r>
      <w:ins w:id="38" w:author="Ed Liberty" w:date="2000-08-31T10:51:00Z">
        <w:r>
          <w:rPr/>
          <w:t>we</w:t>
        </w:r>
      </w:ins>
      <w:r>
        <w:rPr/>
        <w:t xml:space="preserve"> </w:t>
      </w:r>
      <w:ins w:id="39" w:author="Ed Liberty" w:date="2000-08-31T10:52:00Z">
        <w:r>
          <w:rPr/>
          <w:t xml:space="preserve">will </w:t>
        </w:r>
      </w:ins>
      <w:r>
        <w:rPr/>
        <w:t xml:space="preserve">have to </w:t>
      </w:r>
      <w:ins w:id="40" w:author="Ed Liberty" w:date="2000-08-31T10:52:00Z">
        <w:r>
          <w:rPr/>
          <w:t xml:space="preserve">reject the nomination </w:t>
        </w:r>
      </w:ins>
      <w:r>
        <w:rPr/>
        <w:t xml:space="preserve">and require a revised nomination in compliance with this policy.  </w:t>
      </w:r>
    </w:p>
    <w:p>
      <w:pPr>
        <w:pStyle w:val="Normal"/>
        <w:jc w:val="both"/>
        <w:rPr/>
      </w:pPr>
      <w:r>
        <w:rPr/>
      </w:r>
    </w:p>
    <w:p>
      <w:pPr>
        <w:pStyle w:val="Normal"/>
        <w:jc w:val="both"/>
        <w:rPr/>
      </w:pPr>
      <w:ins w:id="41" w:author="Ed Liberty" w:date="2000-08-31T11:18:00Z">
        <w:r>
          <w:rPr/>
          <w:t xml:space="preserve">We </w:t>
        </w:r>
      </w:ins>
      <w:r>
        <w:rPr/>
        <w:t xml:space="preserve">hope you can appreciate that we are implementing the policy to </w:t>
      </w:r>
      <w:ins w:id="42" w:author="Ed Liberty" w:date="2000-08-31T11:17:00Z">
        <w:r>
          <w:rPr/>
          <w:t>ensure the continued safe and reliable operation</w:t>
        </w:r>
      </w:ins>
      <w:r>
        <w:rPr/>
        <w:t xml:space="preserve"> of our distribution system and the continued success of our transportation program.</w:t>
      </w:r>
      <w:ins w:id="43" w:author="Ed Liberty" w:date="2000-08-31T10:50:00Z">
        <w:r>
          <w:rPr/>
          <w:t xml:space="preserve">  We will continue to proactively plan for and monitor system conditions as we go forward and will make changes to this policy as conditions allow.  We expect to be able to provide more flexibility to you on gas deliver</w:t>
        </w:r>
      </w:ins>
      <w:r>
        <w:rPr/>
        <w:t>y points</w:t>
      </w:r>
      <w:ins w:id="44" w:author="Ed Liberty" w:date="2000-08-31T10:50:00Z">
        <w:r>
          <w:rPr/>
          <w:t xml:space="preserve"> after the winter period.</w:t>
        </w:r>
      </w:ins>
    </w:p>
    <w:p>
      <w:pPr>
        <w:pStyle w:val="Normal"/>
        <w:jc w:val="both"/>
        <w:rPr>
          <w:del w:id="46" w:author="Unknown" w:date="0-00-00T00:00:00Z"/>
        </w:rPr>
      </w:pPr>
      <w:del w:id="45" w:author="Unknown" w:date="0-00-00T00:00:00Z">
        <w:r>
          <w:rPr/>
        </w:r>
      </w:del>
    </w:p>
    <w:p>
      <w:pPr>
        <w:pStyle w:val="Normal"/>
        <w:jc w:val="both"/>
        <w:rPr/>
      </w:pPr>
      <w:r>
        <w:rPr/>
        <w:t>If you have any questions, please feel free to call me at 908-289-5000, ext.5263.</w:t>
      </w:r>
    </w:p>
    <w:p>
      <w:pPr>
        <w:pStyle w:val="Normal"/>
        <w:jc w:val="both"/>
        <w:rPr/>
      </w:pPr>
      <w:r>
        <w:rPr/>
      </w:r>
    </w:p>
    <w:p>
      <w:pPr>
        <w:pStyle w:val="Normal"/>
        <w:jc w:val="both"/>
        <w:rPr/>
      </w:pPr>
      <w:r>
        <w:rPr/>
        <w:t>Sincerely,</w:t>
      </w:r>
    </w:p>
    <w:p>
      <w:pPr>
        <w:pStyle w:val="Normal"/>
        <w:jc w:val="both"/>
        <w:rPr>
          <w:rFonts w:ascii="Brush Script MT" w:hAnsi="Brush Script MT" w:cs="Brush Script MT"/>
          <w:i/>
          <w:i/>
          <w:color w:val="0000FF"/>
          <w:sz w:val="32"/>
        </w:rPr>
      </w:pPr>
      <w:r>
        <w:rPr>
          <w:rFonts w:cs="Brush Script MT" w:ascii="Brush Script MT" w:hAnsi="Brush Script MT"/>
          <w:i/>
          <w:color w:val="0000FF"/>
          <w:sz w:val="32"/>
        </w:rPr>
        <w:t>Amey Mesko</w:t>
      </w:r>
    </w:p>
    <w:p>
      <w:pPr>
        <w:pStyle w:val="Normal"/>
        <w:jc w:val="both"/>
        <w:rPr/>
      </w:pPr>
      <w:r>
        <w:rPr/>
        <w:t>Amey Mesko</w:t>
      </w:r>
    </w:p>
    <w:p>
      <w:pPr>
        <w:pStyle w:val="Normal"/>
        <w:jc w:val="both"/>
        <w:rPr/>
      </w:pPr>
      <w:r>
        <w:rPr/>
        <w:t>Manager, Transportation Services</w:t>
      </w:r>
    </w:p>
    <w:p>
      <w:pPr>
        <w:pStyle w:val="Normal"/>
        <w:jc w:val="both"/>
        <w:rPr/>
      </w:pPr>
      <w:r>
        <w:rPr/>
      </w:r>
    </w:p>
    <w:p>
      <w:pPr>
        <w:pStyle w:val="Normal"/>
        <w:jc w:val="both"/>
        <w:rPr/>
      </w:pPr>
      <w:r>
        <w:rPr/>
        <w:t>cc:</w:t>
        <w:tab/>
        <w:t>Gary Marmo</w:t>
      </w:r>
    </w:p>
    <w:p>
      <w:pPr>
        <w:pStyle w:val="Normal"/>
        <w:ind w:firstLine="720" w:end="0"/>
        <w:jc w:val="both"/>
        <w:rPr/>
      </w:pPr>
      <w:r>
        <w:rPr/>
        <w:t xml:space="preserve">Kim Verran </w:t>
      </w:r>
    </w:p>
    <w:p>
      <w:pPr>
        <w:pStyle w:val="Normal"/>
        <w:jc w:val="both"/>
        <w:rPr/>
      </w:pPr>
      <w:r>
        <w:rPr/>
        <w:tab/>
        <w:t xml:space="preserve">Jim Nagle </w:t>
      </w:r>
    </w:p>
    <w:p>
      <w:pPr>
        <w:pStyle w:val="Normal"/>
        <w:jc w:val="both"/>
        <w:rPr/>
      </w:pPr>
      <w:r>
        <w:rPr/>
        <w:tab/>
        <w:t xml:space="preserve">Donna Becker </w:t>
      </w:r>
    </w:p>
    <w:sectPr>
      <w:type w:val="nextPage"/>
      <w:pgSz w:w="12240" w:h="15840"/>
      <w:pgMar w:left="1440" w:right="1440" w:gutter="0" w:header="0" w:top="490" w:footer="0" w:bottom="50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Liberation Sans">
    <w:altName w:val="Arial"/>
    <w:charset w:val="01" w:characterSet="utf-8"/>
    <w:family w:val="swiss"/>
    <w:pitch w:val="variable"/>
  </w:font>
  <w:font w:name="Brush Script MT">
    <w:charset w:val="00" w:characterSet="windows-1252"/>
    <w:family w:val="script"/>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ahoma" w:hAnsi="Tahoma" w:eastAsia="Times New Roman" w:cs="Tahoma"/>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2000-09-13T19:50:00Z</dcterms:created>
  <dc:creator>nuicorp</dc:creator>
  <dc:description/>
  <dc:language>en-CA</dc:language>
  <cp:lastModifiedBy>NUI</cp:lastModifiedBy>
  <cp:lastPrinted>2000-09-13T17:11:00Z</cp:lastPrinted>
  <dcterms:modified xsi:type="dcterms:W3CDTF">2000-09-13T19:50:00Z</dcterms:modified>
  <cp:revision>2</cp:revision>
  <dc:subject/>
  <dc:title>Over the last 15 years, Elizabethtown Gas Company has provided you a very flexible and manageable methodology for delivering and transporting gas on its distribution system</dc:title>
</cp:coreProperties>
</file>