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Text"/>
        <w:widowControl/>
        <w:overflowPunct w:val="true"/>
        <w:autoSpaceDE w:val="true"/>
        <w:spacing w:before="120" w:after="120"/>
        <w:jc w:val="center"/>
        <w:textAlignment w:val="auto"/>
        <w:rPr>
          <w:b/>
        </w:rPr>
      </w:pPr>
      <w:r>
        <w:rPr>
          <w:b/>
        </w:rPr>
        <w:t>EXHIBIT B</w:t>
      </w:r>
    </w:p>
    <w:p>
      <w:pPr>
        <w:pStyle w:val="Normal"/>
        <w:jc w:val="center"/>
        <w:rPr>
          <w:b/>
          <w:u w:val="single"/>
        </w:rPr>
      </w:pPr>
      <w:r>
        <w:rPr>
          <w:b/>
          <w:u w:val="single"/>
        </w:rPr>
        <w:t>TRADING AND RISK POLICY</w:t>
      </w:r>
    </w:p>
    <w:p>
      <w:pPr>
        <w:pStyle w:val="Normal"/>
        <w:tabs>
          <w:tab w:val="clear" w:pos="720"/>
          <w:tab w:val="left" w:pos="735" w:leader="none"/>
          <w:tab w:val="right" w:pos="1545" w:leader="none"/>
        </w:tabs>
        <w:rPr>
          <w:b/>
          <w:sz w:val="28"/>
          <w:u w:val="single"/>
        </w:rPr>
      </w:pPr>
      <w:r>
        <w:rPr>
          <w:b/>
          <w:sz w:val="28"/>
          <w:u w:val="single"/>
        </w:rPr>
      </w:r>
    </w:p>
    <w:p>
      <w:pPr>
        <w:pStyle w:val="Normal"/>
        <w:tabs>
          <w:tab w:val="clear" w:pos="720"/>
          <w:tab w:val="left" w:pos="735" w:leader="none"/>
          <w:tab w:val="right" w:pos="1545" w:leader="none"/>
        </w:tabs>
        <w:rPr>
          <w:b/>
          <w:sz w:val="28"/>
        </w:rPr>
      </w:pPr>
      <w:r>
        <w:rPr>
          <w:b/>
          <w:sz w:val="28"/>
        </w:rPr>
        <w:t>EXECUTIVE SUMMARY</w:t>
      </w:r>
    </w:p>
    <w:p>
      <w:pPr>
        <w:pStyle w:val="BodyText3"/>
        <w:rPr>
          <w:b/>
          <w:sz w:val="28"/>
        </w:rPr>
      </w:pPr>
      <w:r>
        <w:rPr>
          <w:b/>
          <w:sz w:val="28"/>
        </w:rPr>
      </w:r>
    </w:p>
    <w:p>
      <w:pPr>
        <w:pStyle w:val="Normal"/>
        <w:jc w:val="both"/>
        <w:rPr/>
      </w:pPr>
      <w:r>
        <w:rPr/>
        <w:t>EPMI and MDEA will work to manage and optimize serving Native Load and dispatching owned generation assets including (1) the associated commodity pricing, imbalance, and delivery risks, and (2) market opportunities.  This Trading and Risk Policy (the “Policy”) establishes the controls, policies, and guidelines to govern and manage the marketing, purchases, and sales of Products, balancing services, and gas supply.  This Policy has been reviewed and approved by MDEA and its governing bodies as defined in the Agreement.</w:t>
      </w:r>
    </w:p>
    <w:p>
      <w:pPr>
        <w:pStyle w:val="Normal"/>
        <w:rPr/>
      </w:pPr>
      <w:r>
        <w:rPr/>
      </w:r>
    </w:p>
    <w:p>
      <w:pPr>
        <w:pStyle w:val="Normal"/>
        <w:rPr/>
      </w:pPr>
      <w:r>
        <w:rPr/>
        <w:t>The Marketing Committee shall oversee implementation of this Policy.  The Marketing Committee shall review this Policy at least annually to determine necessary revisions, amendments or updates in order to adapt to changes in the market, risk appetite, or business processes.  Valid modifications to this policy shall be made in writing, executed by the Parties, and adopted as a revised Exhibit B to the Agreement entitled Revised Trading and Risk Policy.  The Policy governs the activities and transactions of EPMI and MDEA.  EPMI and MDEA shall operate within the limits established in the Policy.</w:t>
      </w:r>
    </w:p>
    <w:p>
      <w:pPr>
        <w:pStyle w:val="Normal"/>
        <w:rPr/>
      </w:pPr>
      <w:r>
        <w:rPr/>
      </w:r>
    </w:p>
    <w:p>
      <w:pPr>
        <w:pStyle w:val="Normal"/>
        <w:rPr/>
      </w:pPr>
      <w:r>
        <w:rPr/>
        <w:t>For purposes of this policy, activities and transactions are classified as either A) hourly/daily and short term or B) long term.  Controls are established for each classification and include authorizations, traded commodities, term, and authorized personnel.</w:t>
      </w:r>
    </w:p>
    <w:p>
      <w:pPr>
        <w:pStyle w:val="Normal"/>
        <w:rPr>
          <w:ins w:id="1" w:author="David Fairley" w:date="2001-05-21T10:27:00Z"/>
        </w:rPr>
      </w:pPr>
      <w:ins w:id="0" w:author="David Fairley" w:date="2001-05-21T10:27:00Z">
        <w:r>
          <w:rPr/>
        </w:r>
      </w:ins>
    </w:p>
    <w:p>
      <w:pPr>
        <w:pStyle w:val="Normal"/>
        <w:rPr/>
      </w:pPr>
      <w:r>
        <w:rPr/>
      </w:r>
    </w:p>
    <w:p>
      <w:pPr>
        <w:pStyle w:val="Normal"/>
        <w:rPr>
          <w:b/>
          <w:sz w:val="28"/>
        </w:rPr>
      </w:pPr>
      <w:r>
        <w:rPr>
          <w:b/>
          <w:sz w:val="28"/>
        </w:rPr>
        <w:t xml:space="preserve">HOURLY/DAILY TRADING AND SHORT TERM TRADING POLICY </w:t>
      </w:r>
    </w:p>
    <w:p>
      <w:pPr>
        <w:pStyle w:val="Normal"/>
        <w:tabs>
          <w:tab w:val="left" w:pos="0" w:leader="none"/>
          <w:tab w:val="left" w:pos="720" w:leader="none"/>
        </w:tabs>
        <w:ind w:start="360" w:end="0"/>
        <w:rPr>
          <w:b/>
          <w:sz w:val="28"/>
        </w:rPr>
      </w:pPr>
      <w:r>
        <w:rPr>
          <w:b/>
          <w:sz w:val="28"/>
        </w:rPr>
      </w:r>
    </w:p>
    <w:p>
      <w:pPr>
        <w:pStyle w:val="Normal"/>
        <w:tabs>
          <w:tab w:val="clear" w:pos="720"/>
          <w:tab w:val="left" w:pos="0" w:leader="none"/>
        </w:tabs>
        <w:ind w:hanging="720" w:start="720" w:end="0"/>
        <w:rPr/>
      </w:pPr>
      <w:r>
        <w:rPr>
          <w:b/>
          <w:sz w:val="28"/>
        </w:rPr>
        <w:t xml:space="preserve">I. </w:t>
        <w:tab/>
      </w:r>
      <w:r>
        <w:rPr>
          <w:b/>
          <w:u w:val="single"/>
        </w:rPr>
        <w:t>Responsibilities of EPMI and MDEA</w:t>
      </w:r>
    </w:p>
    <w:p>
      <w:pPr>
        <w:pStyle w:val="Normal"/>
        <w:tabs>
          <w:tab w:val="left" w:pos="0" w:leader="none"/>
          <w:tab w:val="left" w:pos="720" w:leader="none"/>
        </w:tabs>
        <w:ind w:start="360" w:end="0"/>
        <w:rPr>
          <w:b/>
          <w:u w:val="single"/>
        </w:rPr>
      </w:pPr>
      <w:r>
        <w:rPr>
          <w:b/>
          <w:u w:val="single"/>
        </w:rPr>
      </w:r>
    </w:p>
    <w:p>
      <w:pPr>
        <w:pStyle w:val="Normal"/>
        <w:rPr/>
      </w:pPr>
      <w:r>
        <w:rPr/>
        <w:t xml:space="preserve">EPMI and MDEA will oversee the hourly/daily and short term trading activities, within the scope and guidelines established by the Agreement </w:t>
      </w:r>
      <w:del w:id="2" w:author="David Fairley" w:date="2001-05-21T16:24:00Z">
        <w:r>
          <w:rPr/>
          <w:delText>including  this</w:delText>
        </w:r>
      </w:del>
      <w:ins w:id="3" w:author="David Fairley" w:date="2001-05-21T16:24:00Z">
        <w:r>
          <w:rPr/>
          <w:t>including this</w:t>
        </w:r>
      </w:ins>
      <w:r>
        <w:rPr/>
        <w:t xml:space="preserve"> Policy. </w:t>
      </w:r>
    </w:p>
    <w:p>
      <w:pPr>
        <w:pStyle w:val="Normal"/>
        <w:numPr>
          <w:ilvl w:val="0"/>
          <w:numId w:val="6"/>
        </w:numPr>
        <w:tabs>
          <w:tab w:val="clear" w:pos="720"/>
          <w:tab w:val="right" w:pos="2880" w:leader="none"/>
        </w:tabs>
        <w:rPr>
          <w:b/>
          <w:u w:val="single"/>
        </w:rPr>
      </w:pPr>
      <w:r>
        <w:rPr>
          <w:b/>
          <w:u w:val="single"/>
        </w:rPr>
        <w:t>Authorized Traders</w:t>
      </w:r>
    </w:p>
    <w:p>
      <w:pPr>
        <w:pStyle w:val="Normal"/>
        <w:tabs>
          <w:tab w:val="clear" w:pos="720"/>
          <w:tab w:val="right" w:pos="2880" w:leader="none"/>
        </w:tabs>
        <w:ind w:start="360" w:end="0"/>
        <w:rPr>
          <w:b/>
          <w:u w:val="single"/>
        </w:rPr>
      </w:pPr>
      <w:r>
        <w:rPr>
          <w:b/>
          <w:u w:val="single"/>
        </w:rPr>
      </w:r>
    </w:p>
    <w:p>
      <w:pPr>
        <w:pStyle w:val="Normal"/>
        <w:ind w:start="720" w:end="0"/>
        <w:rPr/>
      </w:pPr>
      <w:r>
        <w:rPr/>
        <w:t>MDEA and EPMI shall notify the Marketing Committee of those individuals authorized to trade and make trading decisions on behalf of EPMI and MDEA regarding this Agreement. Authorized personnel will execute trades in full compliance with this Policy.   Employees participating in activities covered under this Policy will review and become familiar with the Policy.  For purposes of this section, EPMI’s Real Time (Hourly) Trading Desk shall be considered an Authorized Trader to encompass all Traders on all shifts assigned to the Real Time Desk.</w:t>
      </w:r>
    </w:p>
    <w:p>
      <w:pPr>
        <w:pStyle w:val="Normal"/>
        <w:ind w:start="720" w:end="0"/>
        <w:rPr/>
      </w:pPr>
      <w:r>
        <w:rPr/>
      </w:r>
    </w:p>
    <w:p>
      <w:pPr>
        <w:pStyle w:val="Heading6"/>
        <w:numPr>
          <w:ilvl w:val="0"/>
          <w:numId w:val="6"/>
        </w:numPr>
        <w:ind w:hanging="0" w:start="0"/>
        <w:rPr/>
      </w:pPr>
      <w:r>
        <w:rPr>
          <w:rPrChange w:id="0" w:author="Unknown" w:date="0-00-00T00:00:00Z"/>
        </w:rPr>
        <w:t>Authority to Transact</w:t>
      </w:r>
    </w:p>
    <w:p>
      <w:pPr>
        <w:pStyle w:val="Normal"/>
        <w:ind w:start="720" w:end="0"/>
        <w:rPr/>
      </w:pPr>
      <w:r>
        <w:rPr/>
        <w:t>Daily and Hourly Trading Transactions and Short Term Trading Transactions</w:t>
      </w:r>
      <w:del w:id="5" w:author="David Fairley" w:date="2001-05-21T16:29:00Z">
        <w:r>
          <w:rPr/>
          <w:delText>,  whether</w:delText>
        </w:r>
      </w:del>
      <w:ins w:id="6" w:author="David Fairley" w:date="2001-05-21T16:29:00Z">
        <w:r>
          <w:rPr/>
          <w:t>, whether</w:t>
        </w:r>
      </w:ins>
      <w:r>
        <w:rPr/>
        <w:t xml:space="preserve"> originated by EPMI or MDEA, shall be structured, evaluated, and approved as defined in the Marketing Strategy, the Agreement, and this Policy.  Where prior risk/approval limits are defined in Schedule B, then the Authorized Trader(s) shall have authority to transact in the sole discretion of EPMI.  Unless prior approval limits are specifically defined in Schedule B, then approvals for each transaction shall be obtained from MDEA, or its governing bodies, as appropriate, and EPMI, including EPMI’s management, as appropriate, with the exception that if emergency conditions exist, and standard communication or approvals are not</w:t>
      </w:r>
      <w:del w:id="7" w:author="David Fairley" w:date="2001-05-21T16:29:00Z">
        <w:r>
          <w:rPr/>
          <w:delText xml:space="preserve"> not</w:delText>
        </w:r>
      </w:del>
      <w:r>
        <w:rPr/>
        <w:t xml:space="preserve"> possible, then the traders conducting Hourly/Daily or Short Term Trading shall have the authority to transact in order to mitigate such emergency situation.</w:t>
      </w:r>
    </w:p>
    <w:p>
      <w:pPr>
        <w:pStyle w:val="Normal"/>
        <w:ind w:start="720" w:end="0"/>
        <w:rPr/>
      </w:pPr>
      <w:r>
        <w:rPr/>
      </w:r>
    </w:p>
    <w:p>
      <w:pPr>
        <w:pStyle w:val="Normal"/>
        <w:jc w:val="both"/>
        <w:rPr>
          <w:b/>
          <w:u w:val="single"/>
        </w:rPr>
      </w:pPr>
      <w:r>
        <w:rPr>
          <w:b/>
          <w:u w:val="single"/>
        </w:rPr>
      </w:r>
    </w:p>
    <w:p>
      <w:pPr>
        <w:pStyle w:val="Normal"/>
        <w:tabs>
          <w:tab w:val="clear" w:pos="720"/>
          <w:tab w:val="left" w:pos="744" w:leader="none"/>
          <w:tab w:val="right" w:pos="2315" w:leader="none"/>
        </w:tabs>
        <w:jc w:val="both"/>
        <w:rPr>
          <w:sz w:val="28"/>
        </w:rPr>
      </w:pPr>
      <w:r>
        <w:rPr>
          <w:b/>
          <w:sz w:val="28"/>
        </w:rPr>
        <w:t>LONG TERM MARKETING POLICY</w:t>
      </w:r>
    </w:p>
    <w:p>
      <w:pPr>
        <w:pStyle w:val="Normal"/>
        <w:tabs>
          <w:tab w:val="clear" w:pos="720"/>
          <w:tab w:val="left" w:pos="744" w:leader="none"/>
          <w:tab w:val="right" w:pos="2315" w:leader="none"/>
        </w:tabs>
        <w:jc w:val="both"/>
        <w:rPr>
          <w:sz w:val="28"/>
        </w:rPr>
      </w:pPr>
      <w:r>
        <w:rPr>
          <w:sz w:val="28"/>
        </w:rPr>
      </w:r>
    </w:p>
    <w:p>
      <w:pPr>
        <w:pStyle w:val="Normal"/>
        <w:ind w:hanging="720" w:start="720" w:end="0"/>
        <w:jc w:val="both"/>
        <w:rPr/>
      </w:pPr>
      <w:r>
        <w:rPr>
          <w:b/>
        </w:rPr>
        <w:t>I.</w:t>
        <w:tab/>
      </w:r>
      <w:r>
        <w:rPr>
          <w:b/>
          <w:u w:val="single"/>
        </w:rPr>
        <w:t>Responsibilities of EPMI and MDEA</w:t>
      </w:r>
      <w:r>
        <w:rPr>
          <w:b/>
        </w:rPr>
        <w:tab/>
        <w:tab/>
      </w:r>
    </w:p>
    <w:p>
      <w:pPr>
        <w:pStyle w:val="BodyTextIndent2"/>
        <w:rPr>
          <w:rFonts w:ascii="Times New Roman" w:hAnsi="Times New Roman" w:cs="Times New Roman"/>
        </w:rPr>
      </w:pPr>
      <w:r>
        <w:rPr>
          <w:rFonts w:cs="Times New Roman" w:ascii="Times New Roman" w:hAnsi="Times New Roman"/>
        </w:rPr>
      </w:r>
    </w:p>
    <w:p>
      <w:pPr>
        <w:pStyle w:val="BodyTextIndent2"/>
        <w:numPr>
          <w:ilvl w:val="0"/>
          <w:numId w:val="4"/>
        </w:numPr>
        <w:rPr>
          <w:rFonts w:ascii="Times New Roman" w:hAnsi="Times New Roman" w:cs="Times New Roman"/>
          <w:lang w:val="en-CA" w:eastAsia="en-CA"/>
        </w:rPr>
      </w:pPr>
      <w:r>
        <w:rPr>
          <w:rFonts w:cs="Times New Roman" w:ascii="Times New Roman" w:hAnsi="Times New Roman"/>
          <w:lang w:val="en-CA" w:eastAsia="en-CA"/>
        </w:rPr>
        <w:t xml:space="preserve">Collaboration is required between MDEA and EPMI regarding Long Term Marketing, including any Structured Transactions, to achieve the best results for MDEA.  EPMI and MDEA </w:t>
      </w:r>
      <w:r>
        <w:rPr/>
        <w:t xml:space="preserve">will oversee long term marketing activities, within the scope and guidelines established by the Agreement </w:t>
      </w:r>
      <w:del w:id="8" w:author="David Fairley" w:date="2001-05-21T16:29:00Z">
        <w:r>
          <w:rPr/>
          <w:delText>including  this</w:delText>
        </w:r>
      </w:del>
      <w:ins w:id="9" w:author="David Fairley" w:date="2001-05-21T16:29:00Z">
        <w:r>
          <w:rPr/>
          <w:t>including this</w:t>
        </w:r>
      </w:ins>
      <w:r>
        <w:rPr/>
        <w:t xml:space="preserve"> Policy.</w:t>
      </w:r>
    </w:p>
    <w:p>
      <w:pPr>
        <w:pStyle w:val="BodyTextIndent2"/>
        <w:ind w:start="0" w:end="0"/>
        <w:rPr>
          <w:rFonts w:ascii="Times New Roman" w:hAnsi="Times New Roman" w:cs="Times New Roman"/>
          <w:lang w:val="en-CA" w:eastAsia="en-CA"/>
        </w:rPr>
      </w:pPr>
      <w:r>
        <w:rPr>
          <w:rFonts w:cs="Times New Roman" w:ascii="Times New Roman" w:hAnsi="Times New Roman"/>
          <w:lang w:val="en-CA" w:eastAsia="en-CA"/>
        </w:rPr>
      </w:r>
    </w:p>
    <w:p>
      <w:pPr>
        <w:pStyle w:val="BodyTextIndent2"/>
        <w:ind w:start="0" w:end="0"/>
        <w:rPr/>
      </w:pPr>
      <w:r>
        <w:rPr>
          <w:rFonts w:cs="Times New Roman" w:ascii="Times New Roman" w:hAnsi="Times New Roman"/>
          <w:b/>
        </w:rPr>
        <w:t xml:space="preserve">II.  </w:t>
        <w:tab/>
      </w:r>
      <w:r>
        <w:rPr>
          <w:rFonts w:cs="Times New Roman" w:ascii="Times New Roman" w:hAnsi="Times New Roman"/>
          <w:b/>
          <w:u w:val="single"/>
        </w:rPr>
        <w:t>Authorized Marketers</w:t>
      </w:r>
    </w:p>
    <w:p>
      <w:pPr>
        <w:pStyle w:val="BodyTextIndent2"/>
        <w:ind w:start="0" w:end="0"/>
        <w:rPr>
          <w:rFonts w:ascii="Times New Roman" w:hAnsi="Times New Roman" w:cs="Times New Roman"/>
          <w:b/>
          <w:u w:val="single"/>
        </w:rPr>
      </w:pPr>
      <w:r>
        <w:rPr>
          <w:rFonts w:cs="Times New Roman" w:ascii="Times New Roman" w:hAnsi="Times New Roman"/>
          <w:b/>
          <w:u w:val="single"/>
        </w:rPr>
      </w:r>
    </w:p>
    <w:p>
      <w:pPr>
        <w:pStyle w:val="Normal"/>
        <w:ind w:start="720" w:end="0"/>
        <w:rPr/>
      </w:pPr>
      <w:r>
        <w:rPr/>
        <w:t xml:space="preserve">MDEA and EPMI shall notify the Marketing Committee of those individuals authorized to market on behalf of MDEA.  Authorized personnel will execute all deals in full compliance with this Policy.  </w:t>
      </w:r>
    </w:p>
    <w:p>
      <w:pPr>
        <w:pStyle w:val="Normal"/>
        <w:ind w:start="720" w:end="0"/>
        <w:rPr/>
      </w:pPr>
      <w:r>
        <w:rPr/>
      </w:r>
    </w:p>
    <w:p>
      <w:pPr>
        <w:pStyle w:val="Normal"/>
        <w:ind w:hanging="720" w:start="720" w:end="0"/>
        <w:rPr/>
      </w:pPr>
      <w:r>
        <w:rPr/>
        <w:t>III.</w:t>
        <w:tab/>
      </w:r>
      <w:r>
        <w:rPr>
          <w:b/>
          <w:bCs/>
          <w:u w:val="single"/>
        </w:rPr>
        <w:t>Authority to Transact</w:t>
      </w:r>
    </w:p>
    <w:p>
      <w:pPr>
        <w:pStyle w:val="Normal"/>
        <w:ind w:start="720" w:end="0"/>
        <w:rPr/>
      </w:pPr>
      <w:r>
        <w:rPr/>
        <w:t>Long term transactions, whether originated by EPMI or MDEA, shall be structured, evaluated, and approved as defined in the Marketing Strategy, the Agreement, and this Policy.  Where prior risk/approval limits are defined in Schedule B, then the Authorized Trader(s) shall have authority to transact in the sole discretion of EPMI.  Unless prior approval limits are specifically defined in Schedule B, then approvals for each long term transaction shall be obtained by MDEA, or its governing bodies, as appropriate, and EPMI, including EPMI’s management, as appropriate for the scope of the transaction.</w:t>
      </w:r>
    </w:p>
    <w:p>
      <w:pPr>
        <w:pStyle w:val="Normal"/>
        <w:ind w:start="720" w:end="0"/>
        <w:rPr/>
      </w:pPr>
      <w:r>
        <w:rPr/>
      </w:r>
    </w:p>
    <w:p>
      <w:pPr>
        <w:pStyle w:val="Normal"/>
        <w:ind w:start="720" w:end="0"/>
        <w:rPr/>
      </w:pPr>
      <w:r>
        <w:rPr/>
      </w:r>
    </w:p>
    <w:p>
      <w:pPr>
        <w:pStyle w:val="Heading3"/>
        <w:ind w:hanging="0" w:start="0"/>
        <w:rPr>
          <w:sz w:val="28"/>
        </w:rPr>
      </w:pPr>
      <w:r>
        <w:rPr>
          <w:sz w:val="28"/>
        </w:rPr>
        <w:t>TRANSACTION RISK COMPONENTS</w:t>
      </w:r>
    </w:p>
    <w:p>
      <w:pPr>
        <w:pStyle w:val="Normal"/>
        <w:rPr>
          <w:b/>
          <w:sz w:val="28"/>
          <w:u w:val="single"/>
        </w:rPr>
      </w:pPr>
      <w:r>
        <w:rPr>
          <w:b/>
          <w:sz w:val="28"/>
          <w:u w:val="single"/>
        </w:rPr>
      </w:r>
    </w:p>
    <w:p>
      <w:pPr>
        <w:pStyle w:val="Heading4"/>
        <w:ind w:hanging="0" w:start="0"/>
        <w:rPr/>
      </w:pPr>
      <w:r>
        <w:rPr>
          <w:u w:val="none"/>
        </w:rPr>
        <w:t>I.</w:t>
        <w:tab/>
      </w:r>
      <w:r>
        <w:rPr/>
        <w:t>Trading Risk Portfolio</w:t>
      </w:r>
    </w:p>
    <w:p>
      <w:pPr>
        <w:pStyle w:val="Normal"/>
        <w:ind w:start="360" w:end="0"/>
        <w:rPr>
          <w:b/>
          <w:u w:val="single"/>
        </w:rPr>
      </w:pPr>
      <w:r>
        <w:rPr>
          <w:b/>
          <w:u w:val="single"/>
        </w:rPr>
      </w:r>
    </w:p>
    <w:p>
      <w:pPr>
        <w:pStyle w:val="Normal"/>
        <w:ind w:start="720" w:end="0"/>
        <w:jc w:val="both"/>
        <w:rPr/>
      </w:pPr>
      <w:r>
        <w:rPr/>
        <w:t xml:space="preserve">EPMI will track MDEA’s business on a portfolio basis.  A portfolio is made up of groups of transactions, and transactions consist of groups of components.  Components include index, basis, fixed price, and transmission/transportation.  These components are outlined below and their limits are provided in Schedule B.  The </w:t>
      </w:r>
      <w:r>
        <w:rPr>
          <w:b/>
        </w:rPr>
        <w:t>most restrictive</w:t>
      </w:r>
      <w:r>
        <w:rPr/>
        <w:t xml:space="preserve"> limit in the attached Schedules shall always apply. </w:t>
      </w:r>
    </w:p>
    <w:p>
      <w:pPr>
        <w:pStyle w:val="Normal"/>
        <w:ind w:start="720" w:end="0"/>
        <w:jc w:val="both"/>
        <w:rPr/>
      </w:pPr>
      <w:r>
        <w:rPr/>
      </w:r>
    </w:p>
    <w:p>
      <w:pPr>
        <w:pStyle w:val="Heading4"/>
        <w:ind w:hanging="0" w:start="0"/>
        <w:rPr/>
      </w:pPr>
      <w:r>
        <w:rPr>
          <w:u w:val="none"/>
        </w:rPr>
        <w:t>II.</w:t>
        <w:tab/>
      </w:r>
      <w:r>
        <w:rPr/>
        <w:t>Transaction Components</w:t>
      </w:r>
    </w:p>
    <w:p>
      <w:pPr>
        <w:pStyle w:val="Normal"/>
        <w:jc w:val="both"/>
        <w:rPr/>
      </w:pPr>
      <w:r>
        <w:rPr/>
      </w:r>
    </w:p>
    <w:p>
      <w:pPr>
        <w:pStyle w:val="Normal"/>
        <w:numPr>
          <w:ilvl w:val="0"/>
          <w:numId w:val="5"/>
        </w:numPr>
        <w:tabs>
          <w:tab w:val="clear" w:pos="720"/>
          <w:tab w:val="left" w:pos="648" w:leader="none"/>
          <w:tab w:val="right" w:pos="8086" w:leader="none"/>
        </w:tabs>
        <w:jc w:val="both"/>
        <w:rPr/>
      </w:pPr>
      <w:r>
        <w:rPr>
          <w:b/>
        </w:rPr>
        <w:t>Index</w:t>
      </w:r>
      <w:r>
        <w:rPr/>
        <w:t xml:space="preserve"> - Aggregates all Index purchase and sales obligations excluding cash month transactions. </w:t>
      </w:r>
    </w:p>
    <w:p>
      <w:pPr>
        <w:pStyle w:val="Normal"/>
        <w:tabs>
          <w:tab w:val="clear" w:pos="720"/>
          <w:tab w:val="left" w:pos="648" w:leader="none"/>
          <w:tab w:val="right" w:pos="8086" w:leader="none"/>
        </w:tabs>
        <w:ind w:start="720" w:end="0"/>
        <w:jc w:val="both"/>
        <w:rPr/>
      </w:pPr>
      <w:r>
        <w:rPr/>
      </w:r>
    </w:p>
    <w:p>
      <w:pPr>
        <w:pStyle w:val="Normal"/>
        <w:numPr>
          <w:ilvl w:val="0"/>
          <w:numId w:val="5"/>
        </w:numPr>
        <w:tabs>
          <w:tab w:val="clear" w:pos="720"/>
          <w:tab w:val="left" w:pos="643" w:leader="none"/>
          <w:tab w:val="right" w:pos="8109" w:leader="none"/>
        </w:tabs>
        <w:jc w:val="both"/>
        <w:rPr/>
      </w:pPr>
      <w:r>
        <w:rPr>
          <w:b/>
        </w:rPr>
        <w:t xml:space="preserve">Basis </w:t>
      </w:r>
      <w:r>
        <w:rPr/>
        <w:noBreakHyphen/>
        <w:t xml:space="preserve"> Aggregates all Basis purchase and sales obligations excluding cash month transactions. </w:t>
      </w:r>
    </w:p>
    <w:p>
      <w:pPr>
        <w:pStyle w:val="Normal"/>
        <w:tabs>
          <w:tab w:val="clear" w:pos="720"/>
          <w:tab w:val="left" w:pos="643" w:leader="none"/>
          <w:tab w:val="right" w:pos="8109" w:leader="none"/>
        </w:tabs>
        <w:jc w:val="both"/>
        <w:rPr>
          <w:b/>
        </w:rPr>
      </w:pPr>
      <w:r>
        <w:rPr>
          <w:b/>
        </w:rPr>
      </w:r>
    </w:p>
    <w:p>
      <w:pPr>
        <w:pStyle w:val="Normal"/>
        <w:numPr>
          <w:ilvl w:val="0"/>
          <w:numId w:val="5"/>
        </w:numPr>
        <w:tabs>
          <w:tab w:val="clear" w:pos="720"/>
          <w:tab w:val="left" w:pos="643" w:leader="none"/>
          <w:tab w:val="right" w:pos="8109" w:leader="none"/>
        </w:tabs>
        <w:jc w:val="both"/>
        <w:rPr/>
      </w:pPr>
      <w:r>
        <w:rPr>
          <w:b/>
        </w:rPr>
        <w:t xml:space="preserve">Fixed Price </w:t>
      </w:r>
      <w:r>
        <w:rPr/>
        <w:noBreakHyphen/>
        <w:t xml:space="preserve"> Aggregates all fixed price positions, including fixed price options and cash month transactions.</w:t>
      </w:r>
    </w:p>
    <w:p>
      <w:pPr>
        <w:pStyle w:val="Normal"/>
        <w:tabs>
          <w:tab w:val="clear" w:pos="720"/>
          <w:tab w:val="left" w:pos="643" w:leader="none"/>
          <w:tab w:val="right" w:pos="8109" w:leader="none"/>
        </w:tabs>
        <w:ind w:start="720" w:end="0"/>
        <w:jc w:val="both"/>
        <w:rPr/>
      </w:pPr>
      <w:r>
        <w:rPr/>
      </w:r>
    </w:p>
    <w:p>
      <w:pPr>
        <w:pStyle w:val="Normal"/>
        <w:numPr>
          <w:ilvl w:val="0"/>
          <w:numId w:val="5"/>
        </w:numPr>
        <w:tabs>
          <w:tab w:val="clear" w:pos="720"/>
          <w:tab w:val="left" w:pos="643" w:leader="none"/>
          <w:tab w:val="right" w:pos="8109" w:leader="none"/>
        </w:tabs>
        <w:jc w:val="both"/>
        <w:rPr>
          <w:b/>
        </w:rPr>
      </w:pPr>
      <w:r>
        <w:rPr>
          <w:b/>
        </w:rPr>
        <w:t xml:space="preserve">Transmission/Transportation </w:t>
      </w:r>
      <w:r>
        <w:rPr/>
        <w:noBreakHyphen/>
        <w:t xml:space="preserve"> Aggregates the Transportation and Transmission contract obligations, including interruptible/non-firm and firm commitments.</w:t>
      </w:r>
    </w:p>
    <w:p>
      <w:pPr>
        <w:pStyle w:val="Heading4"/>
        <w:ind w:hanging="0" w:start="0"/>
        <w:rPr>
          <w:b w:val="false"/>
        </w:rPr>
      </w:pPr>
      <w:r>
        <w:rPr>
          <w:b w:val="false"/>
        </w:rPr>
      </w:r>
    </w:p>
    <w:p>
      <w:pPr>
        <w:pStyle w:val="Heading4"/>
        <w:ind w:hanging="0" w:start="0"/>
        <w:rPr/>
      </w:pPr>
      <w:r>
        <w:rPr>
          <w:u w:val="none"/>
        </w:rPr>
        <w:t>III.</w:t>
        <w:tab/>
      </w:r>
      <w:r>
        <w:rPr/>
        <w:t>Grouping Trading Components and Measuring Positions</w:t>
      </w:r>
    </w:p>
    <w:p>
      <w:pPr>
        <w:pStyle w:val="Normal"/>
        <w:tabs>
          <w:tab w:val="clear" w:pos="720"/>
          <w:tab w:val="left" w:pos="668" w:leader="none"/>
          <w:tab w:val="right" w:pos="8104" w:leader="none"/>
        </w:tabs>
        <w:jc w:val="both"/>
        <w:rPr/>
      </w:pPr>
      <w:r>
        <w:rPr/>
      </w:r>
    </w:p>
    <w:p>
      <w:pPr>
        <w:pStyle w:val="BodyText3"/>
        <w:tabs>
          <w:tab w:val="clear" w:pos="720"/>
          <w:tab w:val="left" w:pos="668" w:leader="none"/>
          <w:tab w:val="left" w:pos="1080" w:leader="none"/>
          <w:tab w:val="right" w:pos="8104" w:leader="none"/>
        </w:tabs>
        <w:ind w:start="660" w:end="0"/>
        <w:rPr/>
      </w:pPr>
      <w:r>
        <w:rPr/>
        <w:tab/>
        <w:t>For purposes of measuring positions against limits, portfolios will be grouped into three major risk type portfolios as follows:</w:t>
      </w:r>
    </w:p>
    <w:p>
      <w:pPr>
        <w:pStyle w:val="Normal"/>
        <w:tabs>
          <w:tab w:val="clear" w:pos="720"/>
          <w:tab w:val="left" w:pos="668" w:leader="none"/>
          <w:tab w:val="left" w:pos="1080" w:leader="none"/>
          <w:tab w:val="right" w:pos="8104" w:leader="none"/>
        </w:tabs>
        <w:jc w:val="both"/>
        <w:rPr/>
      </w:pPr>
      <w:r>
        <w:rPr/>
        <w:tab/>
      </w:r>
    </w:p>
    <w:p>
      <w:pPr>
        <w:pStyle w:val="Normal"/>
        <w:numPr>
          <w:ilvl w:val="0"/>
          <w:numId w:val="8"/>
        </w:numPr>
        <w:tabs>
          <w:tab w:val="clear" w:pos="720"/>
          <w:tab w:val="left" w:pos="668" w:leader="none"/>
          <w:tab w:val="left" w:pos="1080" w:leader="none"/>
          <w:tab w:val="right" w:pos="8104" w:leader="none"/>
        </w:tabs>
        <w:ind w:hanging="420" w:start="1080" w:end="0"/>
        <w:jc w:val="both"/>
        <w:rPr/>
      </w:pPr>
      <w:r>
        <w:rPr>
          <w:b/>
        </w:rPr>
        <w:t xml:space="preserve">Price </w:t>
      </w:r>
      <w:r>
        <w:rPr/>
        <w:t>– Fixed Price Portfolio</w:t>
      </w:r>
    </w:p>
    <w:p>
      <w:pPr>
        <w:pStyle w:val="Normal"/>
        <w:tabs>
          <w:tab w:val="clear" w:pos="720"/>
          <w:tab w:val="left" w:pos="668" w:leader="none"/>
          <w:tab w:val="left" w:pos="1080" w:leader="none"/>
          <w:tab w:val="right" w:pos="8104" w:leader="none"/>
        </w:tabs>
        <w:ind w:hanging="420" w:start="1080" w:end="0"/>
        <w:jc w:val="both"/>
        <w:rPr>
          <w:b/>
          <w:u w:val="single"/>
        </w:rPr>
      </w:pPr>
      <w:r>
        <w:rPr>
          <w:b/>
          <w:u w:val="single"/>
        </w:rPr>
      </w:r>
    </w:p>
    <w:p>
      <w:pPr>
        <w:pStyle w:val="Normal"/>
        <w:numPr>
          <w:ilvl w:val="0"/>
          <w:numId w:val="8"/>
        </w:numPr>
        <w:tabs>
          <w:tab w:val="clear" w:pos="720"/>
          <w:tab w:val="left" w:pos="668" w:leader="none"/>
          <w:tab w:val="left" w:pos="1080" w:leader="none"/>
          <w:tab w:val="right" w:pos="8104" w:leader="none"/>
        </w:tabs>
        <w:ind w:hanging="420" w:start="1080" w:end="0"/>
        <w:jc w:val="both"/>
        <w:rPr/>
      </w:pPr>
      <w:r>
        <w:rPr>
          <w:b/>
        </w:rPr>
        <w:t xml:space="preserve">Basis - </w:t>
      </w:r>
      <w:r>
        <w:rPr/>
        <w:t>Basis Portfolio, Transmission/Transportation Portfolio</w:t>
      </w:r>
    </w:p>
    <w:p>
      <w:pPr>
        <w:pStyle w:val="Normal"/>
        <w:tabs>
          <w:tab w:val="clear" w:pos="720"/>
          <w:tab w:val="left" w:pos="668" w:leader="none"/>
          <w:tab w:val="left" w:pos="1080" w:leader="none"/>
          <w:tab w:val="right" w:pos="8104" w:leader="none"/>
        </w:tabs>
        <w:ind w:hanging="420" w:start="1080" w:end="0"/>
        <w:jc w:val="both"/>
        <w:rPr/>
      </w:pPr>
      <w:r>
        <w:rPr/>
      </w:r>
    </w:p>
    <w:p>
      <w:pPr>
        <w:pStyle w:val="Normal"/>
        <w:numPr>
          <w:ilvl w:val="0"/>
          <w:numId w:val="8"/>
        </w:numPr>
        <w:tabs>
          <w:tab w:val="clear" w:pos="720"/>
          <w:tab w:val="left" w:pos="668" w:leader="none"/>
          <w:tab w:val="left" w:pos="1080" w:leader="none"/>
          <w:tab w:val="right" w:pos="8104" w:leader="none"/>
        </w:tabs>
        <w:ind w:hanging="420" w:start="1080" w:end="0"/>
        <w:jc w:val="both"/>
        <w:rPr/>
      </w:pPr>
      <w:r>
        <w:rPr>
          <w:b/>
        </w:rPr>
        <w:t>Cash/Index -</w:t>
      </w:r>
      <w:r>
        <w:rPr/>
        <w:t xml:space="preserve"> Cash Month Portfolio, Index Portfolio</w:t>
      </w:r>
    </w:p>
    <w:p>
      <w:pPr>
        <w:pStyle w:val="Normal"/>
        <w:tabs>
          <w:tab w:val="clear" w:pos="720"/>
          <w:tab w:val="left" w:pos="668" w:leader="none"/>
          <w:tab w:val="left" w:pos="1080" w:leader="none"/>
          <w:tab w:val="right" w:pos="8104" w:leader="none"/>
        </w:tabs>
        <w:jc w:val="both"/>
        <w:rPr/>
      </w:pPr>
      <w:r>
        <w:rPr/>
      </w:r>
    </w:p>
    <w:p>
      <w:pPr>
        <w:pStyle w:val="Normal"/>
        <w:tabs>
          <w:tab w:val="clear" w:pos="720"/>
          <w:tab w:val="left" w:pos="668" w:leader="none"/>
          <w:tab w:val="left" w:pos="1080" w:leader="none"/>
          <w:tab w:val="right" w:pos="8104" w:leader="none"/>
        </w:tabs>
        <w:ind w:start="660" w:end="0"/>
        <w:jc w:val="both"/>
        <w:rPr/>
      </w:pPr>
      <w:r>
        <w:rPr/>
      </w:r>
    </w:p>
    <w:p>
      <w:pPr>
        <w:pStyle w:val="Normal"/>
        <w:tabs>
          <w:tab w:val="clear" w:pos="720"/>
          <w:tab w:val="left" w:pos="744" w:leader="none"/>
          <w:tab w:val="right" w:pos="3197" w:leader="none"/>
        </w:tabs>
        <w:jc w:val="both"/>
        <w:rPr>
          <w:b/>
          <w:sz w:val="28"/>
          <w:u w:val="single"/>
        </w:rPr>
      </w:pPr>
      <w:r>
        <w:rPr>
          <w:b/>
          <w:sz w:val="28"/>
          <w:u w:val="single"/>
        </w:rPr>
        <w:t>TRADING COMPLIANCE</w:t>
      </w:r>
    </w:p>
    <w:p>
      <w:pPr>
        <w:pStyle w:val="Normal"/>
        <w:tabs>
          <w:tab w:val="clear" w:pos="720"/>
          <w:tab w:val="left" w:pos="744" w:leader="none"/>
          <w:tab w:val="right" w:pos="3197" w:leader="none"/>
        </w:tabs>
        <w:jc w:val="both"/>
        <w:rPr>
          <w:b/>
          <w:sz w:val="28"/>
          <w:u w:val="single"/>
        </w:rPr>
      </w:pPr>
      <w:r>
        <w:rPr>
          <w:b/>
          <w:sz w:val="28"/>
          <w:u w:val="single"/>
        </w:rPr>
      </w:r>
    </w:p>
    <w:p>
      <w:pPr>
        <w:pStyle w:val="Normal"/>
        <w:ind w:start="720" w:end="0"/>
        <w:jc w:val="both"/>
        <w:rPr/>
      </w:pPr>
      <w:r>
        <w:rPr/>
        <w:t>The Policy requires the Authorized Traders and Marketers to operate in full compliance within the established restrictions of Trade activities as follows:</w:t>
      </w:r>
    </w:p>
    <w:p>
      <w:pPr>
        <w:pStyle w:val="Normal"/>
        <w:tabs>
          <w:tab w:val="clear" w:pos="720"/>
          <w:tab w:val="right" w:pos="1375" w:leader="none"/>
        </w:tabs>
        <w:jc w:val="both"/>
        <w:rPr/>
      </w:pPr>
      <w:r>
        <w:rPr/>
      </w:r>
    </w:p>
    <w:p>
      <w:pPr>
        <w:pStyle w:val="Normal"/>
        <w:numPr>
          <w:ilvl w:val="0"/>
          <w:numId w:val="2"/>
        </w:numPr>
        <w:jc w:val="both"/>
        <w:rPr/>
      </w:pPr>
      <w:r>
        <w:rPr>
          <w:b/>
        </w:rPr>
        <w:t>EPMI’s Trading Desk</w:t>
      </w:r>
      <w:r>
        <w:rPr/>
        <w:t xml:space="preserve"> - The EPMI Trading Desk shall approve all pricing components and contractual issues relating to commodity delivery in all Trading and Long Term deals permitted by this Policy.  </w:t>
      </w:r>
    </w:p>
    <w:p>
      <w:pPr>
        <w:pStyle w:val="Normal"/>
        <w:jc w:val="both"/>
        <w:rPr/>
      </w:pPr>
      <w:r>
        <w:rPr/>
      </w:r>
    </w:p>
    <w:p>
      <w:pPr>
        <w:pStyle w:val="Normal"/>
        <w:numPr>
          <w:ilvl w:val="0"/>
          <w:numId w:val="2"/>
        </w:numPr>
        <w:tabs>
          <w:tab w:val="left" w:pos="720" w:leader="none"/>
        </w:tabs>
        <w:jc w:val="both"/>
        <w:rPr/>
      </w:pPr>
      <w:r>
        <w:rPr>
          <w:b/>
        </w:rPr>
        <w:t>Credit Approval</w:t>
      </w:r>
      <w:r>
        <w:rPr/>
        <w:t xml:space="preserve"> - Before entering into a transaction with pre-approved counterparties, the Traders must determine, by review of the Approved Counterparty List, the credit status of the counterparty. Prior to deal execution with new counterparties, traders must request approval from the Credit Department. </w:t>
      </w:r>
    </w:p>
    <w:p>
      <w:pPr>
        <w:pStyle w:val="Normal"/>
        <w:tabs>
          <w:tab w:val="left" w:pos="720" w:leader="none"/>
        </w:tabs>
        <w:jc w:val="both"/>
        <w:rPr/>
      </w:pPr>
      <w:r>
        <w:rPr/>
      </w:r>
    </w:p>
    <w:p>
      <w:pPr>
        <w:pStyle w:val="Normal"/>
        <w:numPr>
          <w:ilvl w:val="0"/>
          <w:numId w:val="2"/>
        </w:numPr>
        <w:jc w:val="both"/>
        <w:rPr/>
      </w:pPr>
      <w:r>
        <w:rPr>
          <w:b/>
        </w:rPr>
        <w:t>Contract Approval</w:t>
      </w:r>
      <w:r>
        <w:rPr/>
        <w:t xml:space="preserve"> - Before entering into a transaction, the Traders/Marketers must determine whether a valid contract exists with the counterparty, by review of the Approved Counterparty List. </w:t>
      </w:r>
    </w:p>
    <w:p>
      <w:pPr>
        <w:pStyle w:val="Normal"/>
        <w:jc w:val="both"/>
        <w:rPr>
          <w:b/>
          <w:u w:val="single"/>
        </w:rPr>
      </w:pPr>
      <w:r>
        <w:rPr>
          <w:b/>
          <w:u w:val="single"/>
        </w:rPr>
      </w:r>
    </w:p>
    <w:p>
      <w:pPr>
        <w:pStyle w:val="Normal"/>
        <w:numPr>
          <w:ilvl w:val="0"/>
          <w:numId w:val="2"/>
        </w:numPr>
        <w:jc w:val="both"/>
        <w:rPr>
          <w:b/>
          <w:u w:val="single"/>
        </w:rPr>
      </w:pPr>
      <w:r>
        <w:rPr>
          <w:b/>
        </w:rPr>
        <w:t>Deal Entry</w:t>
      </w:r>
      <w:r>
        <w:rPr/>
        <w:t xml:space="preserve"> - EPMI will enter into EPMI’s system and confirm all transactions with MDEA. </w:t>
      </w:r>
    </w:p>
    <w:p>
      <w:pPr>
        <w:pStyle w:val="Normal"/>
        <w:jc w:val="both"/>
        <w:rPr>
          <w:b/>
          <w:u w:val="single"/>
        </w:rPr>
      </w:pPr>
      <w:r>
        <w:rPr>
          <w:b/>
          <w:u w:val="single"/>
        </w:rPr>
      </w:r>
    </w:p>
    <w:p>
      <w:pPr>
        <w:pStyle w:val="Normal"/>
        <w:numPr>
          <w:ilvl w:val="0"/>
          <w:numId w:val="2"/>
        </w:numPr>
        <w:jc w:val="both"/>
        <w:rPr>
          <w:bCs/>
        </w:rPr>
      </w:pPr>
      <w:r>
        <w:rPr>
          <w:b/>
        </w:rPr>
        <w:t xml:space="preserve">Long Term Marketing </w:t>
      </w:r>
      <w:del w:id="10" w:author="David Fairley" w:date="2001-05-21T16:30:00Z">
        <w:r>
          <w:rPr>
            <w:b/>
          </w:rPr>
          <w:delText xml:space="preserve">-  </w:delText>
        </w:r>
      </w:del>
      <w:del w:id="11" w:author="David Fairley" w:date="2001-05-21T16:30:00Z">
        <w:r>
          <w:rPr>
            <w:bCs/>
          </w:rPr>
          <w:delText>EPMI</w:delText>
        </w:r>
      </w:del>
      <w:ins w:id="12" w:author="David Fairley" w:date="2001-05-21T16:30:00Z">
        <w:r>
          <w:rPr>
            <w:b/>
          </w:rPr>
          <w:t>- EPMI</w:t>
        </w:r>
      </w:ins>
      <w:r>
        <w:rPr>
          <w:bCs/>
        </w:rPr>
        <w:t xml:space="preserve"> and MDEA will perform analysis, structuring, and approvals for individual transactions.</w:t>
      </w:r>
    </w:p>
    <w:p>
      <w:pPr>
        <w:pStyle w:val="Normal"/>
        <w:ind w:start="720" w:end="0"/>
        <w:jc w:val="both"/>
        <w:rPr>
          <w:bCs/>
        </w:rPr>
      </w:pPr>
      <w:r>
        <w:rPr>
          <w:bCs/>
        </w:rPr>
      </w:r>
    </w:p>
    <w:p>
      <w:pPr>
        <w:pStyle w:val="BodyTextIndent2"/>
        <w:rPr>
          <w:rFonts w:ascii="Times New Roman" w:hAnsi="Times New Roman" w:cs="Times New Roman"/>
          <w:del w:id="13" w:author="David Fairley" w:date="2001-05-21T10:27:00Z"/>
        </w:rPr>
      </w:pPr>
      <w:r>
        <w:rPr>
          <w:rFonts w:cs="Times New Roman" w:ascii="Times New Roman" w:hAnsi="Times New Roman"/>
        </w:rPr>
        <w:t xml:space="preserve"> </w:t>
      </w:r>
    </w:p>
    <w:p>
      <w:pPr>
        <w:pStyle w:val="BodyTextIndent2"/>
        <w:rPr>
          <w:rFonts w:ascii="Times New Roman" w:hAnsi="Times New Roman" w:cs="Times New Roman"/>
        </w:rPr>
      </w:pPr>
      <w:r>
        <w:rPr>
          <w:rFonts w:cs="Times New Roman" w:ascii="Times New Roman" w:hAnsi="Times New Roman"/>
        </w:rPr>
      </w:r>
    </w:p>
    <w:p>
      <w:pPr>
        <w:pStyle w:val="Heading5"/>
        <w:ind w:hanging="0" w:start="0"/>
        <w:rPr>
          <w:sz w:val="28"/>
        </w:rPr>
      </w:pPr>
      <w:r>
        <w:rPr>
          <w:sz w:val="28"/>
        </w:rPr>
        <w:t>EXPOSURE LIMITS AND MEASUREMENTS</w:t>
      </w:r>
    </w:p>
    <w:p>
      <w:pPr>
        <w:pStyle w:val="Normal"/>
        <w:rPr>
          <w:b/>
          <w:sz w:val="28"/>
        </w:rPr>
      </w:pPr>
      <w:r>
        <w:rPr>
          <w:b/>
          <w:sz w:val="28"/>
        </w:rPr>
      </w:r>
    </w:p>
    <w:p>
      <w:pPr>
        <w:pStyle w:val="Normal"/>
        <w:rPr/>
      </w:pPr>
      <w:r>
        <w:rPr>
          <w:b/>
        </w:rPr>
        <w:t>I.</w:t>
        <w:tab/>
      </w:r>
      <w:r>
        <w:rPr>
          <w:b/>
          <w:u w:val="single"/>
        </w:rPr>
        <w:t>Introduction</w:t>
      </w:r>
    </w:p>
    <w:p>
      <w:pPr>
        <w:pStyle w:val="BodyTextIndent"/>
        <w:tabs>
          <w:tab w:val="clear" w:pos="1170"/>
        </w:tabs>
        <w:rPr/>
      </w:pPr>
      <w:r>
        <w:rPr/>
        <w:t>The Marketing Committee has approved the commodity authorizations, volumetric limits, and term limits which all EPMI and MDEA personnel must observe (Schedules A and B). At all times, the most restrictive measure between risk limits shall apply.</w:t>
      </w:r>
    </w:p>
    <w:p>
      <w:pPr>
        <w:pStyle w:val="Normal"/>
        <w:tabs>
          <w:tab w:val="clear" w:pos="720"/>
          <w:tab w:val="left" w:pos="744" w:leader="none"/>
          <w:tab w:val="right" w:pos="2683" w:leader="none"/>
        </w:tabs>
        <w:rPr>
          <w:b/>
        </w:rPr>
      </w:pPr>
      <w:r>
        <w:rPr>
          <w:b/>
        </w:rPr>
      </w:r>
    </w:p>
    <w:p>
      <w:pPr>
        <w:pStyle w:val="Normal"/>
        <w:tabs>
          <w:tab w:val="clear" w:pos="720"/>
          <w:tab w:val="left" w:pos="744" w:leader="none"/>
          <w:tab w:val="right" w:pos="2683" w:leader="none"/>
        </w:tabs>
        <w:rPr/>
      </w:pPr>
      <w:r>
        <w:rPr>
          <w:b/>
        </w:rPr>
        <w:t>II.</w:t>
        <w:tab/>
      </w:r>
      <w:r>
        <w:rPr>
          <w:b/>
          <w:u w:val="single"/>
        </w:rPr>
        <w:t>Commodities Authorized To Trade (Schedule A)</w:t>
      </w:r>
    </w:p>
    <w:p>
      <w:pPr>
        <w:pStyle w:val="Normal"/>
        <w:ind w:start="720" w:end="0"/>
        <w:rPr/>
      </w:pPr>
      <w:r>
        <w:rPr/>
        <w:t xml:space="preserve">Authorized Traders and Marketers are permitted to enter into Transactions as provided in Schedule A.  </w:t>
      </w:r>
    </w:p>
    <w:p>
      <w:pPr>
        <w:pStyle w:val="Normal"/>
        <w:tabs>
          <w:tab w:val="clear" w:pos="720"/>
          <w:tab w:val="left" w:pos="744" w:leader="none"/>
          <w:tab w:val="right" w:pos="2683" w:leader="none"/>
        </w:tabs>
        <w:rPr>
          <w:b/>
        </w:rPr>
      </w:pPr>
      <w:r>
        <w:rPr>
          <w:b/>
        </w:rPr>
      </w:r>
    </w:p>
    <w:p>
      <w:pPr>
        <w:pStyle w:val="Normal"/>
        <w:tabs>
          <w:tab w:val="clear" w:pos="720"/>
          <w:tab w:val="left" w:pos="744" w:leader="none"/>
          <w:tab w:val="right" w:pos="2683" w:leader="none"/>
        </w:tabs>
        <w:ind w:hanging="720" w:start="720" w:end="0"/>
        <w:rPr/>
      </w:pPr>
      <w:r>
        <w:rPr>
          <w:b/>
        </w:rPr>
        <w:t>III.</w:t>
        <w:tab/>
      </w:r>
      <w:r>
        <w:rPr>
          <w:b/>
          <w:u w:val="single"/>
        </w:rPr>
        <w:t>Risk Limits for Volumetric, Term, Commodity Type, and Price Components  (Schedule B)</w:t>
      </w:r>
    </w:p>
    <w:p>
      <w:pPr>
        <w:pStyle w:val="Normal"/>
        <w:tabs>
          <w:tab w:val="clear" w:pos="720"/>
          <w:tab w:val="left" w:pos="744" w:leader="none"/>
          <w:tab w:val="right" w:pos="3273" w:leader="none"/>
        </w:tabs>
        <w:ind w:start="720" w:end="0"/>
        <w:rPr/>
      </w:pPr>
      <w:r>
        <w:rPr/>
        <w:t>All Transactions must be within the guidelines established in Schedule B as to volume/quantity, length of term, description of commodity, and description of pricing</w:t>
      </w:r>
    </w:p>
    <w:p>
      <w:pPr>
        <w:pStyle w:val="Normal"/>
        <w:tabs>
          <w:tab w:val="clear" w:pos="720"/>
          <w:tab w:val="right" w:pos="2095" w:leader="none"/>
        </w:tabs>
        <w:ind w:start="720" w:end="0"/>
        <w:rPr>
          <w:b/>
          <w:sz w:val="28"/>
        </w:rPr>
      </w:pPr>
      <w:r>
        <w:rPr>
          <w:b/>
          <w:sz w:val="28"/>
        </w:rPr>
        <w:tab/>
      </w:r>
      <w:r>
        <w:br w:type="page"/>
      </w:r>
    </w:p>
    <w:p>
      <w:pPr>
        <w:pStyle w:val="Normal"/>
        <w:tabs>
          <w:tab w:val="clear" w:pos="720"/>
          <w:tab w:val="right" w:pos="2095" w:leader="none"/>
        </w:tabs>
        <w:jc w:val="center"/>
        <w:rPr>
          <w:b/>
        </w:rPr>
      </w:pPr>
      <w:r>
        <w:rPr>
          <w:b/>
        </w:rPr>
        <w:t>SCHEDULE A to EXHIBIT B</w:t>
      </w:r>
    </w:p>
    <w:p>
      <w:pPr>
        <w:pStyle w:val="Normal"/>
        <w:tabs>
          <w:tab w:val="clear" w:pos="720"/>
          <w:tab w:val="right" w:pos="2095" w:leader="none"/>
        </w:tabs>
        <w:jc w:val="center"/>
        <w:rPr>
          <w:b/>
        </w:rPr>
      </w:pPr>
      <w:r>
        <w:rPr>
          <w:b/>
        </w:rPr>
      </w:r>
    </w:p>
    <w:p>
      <w:pPr>
        <w:pStyle w:val="Normal"/>
        <w:tabs>
          <w:tab w:val="clear" w:pos="720"/>
          <w:tab w:val="right" w:pos="5008" w:leader="none"/>
        </w:tabs>
        <w:jc w:val="center"/>
        <w:rPr>
          <w:b/>
        </w:rPr>
      </w:pPr>
      <w:r>
        <w:rPr>
          <w:b/>
        </w:rPr>
        <w:t>COMMODITIES AUTHORIZED TO TRADE</w:t>
      </w:r>
    </w:p>
    <w:p>
      <w:pPr>
        <w:pStyle w:val="Normal"/>
        <w:tabs>
          <w:tab w:val="clear" w:pos="720"/>
          <w:tab w:val="right" w:pos="5008" w:leader="none"/>
        </w:tabs>
        <w:rPr>
          <w:b/>
        </w:rPr>
      </w:pPr>
      <w:r>
        <w:rPr>
          <w:b/>
        </w:rPr>
      </w:r>
    </w:p>
    <w:p>
      <w:pPr>
        <w:pStyle w:val="Normal"/>
        <w:tabs>
          <w:tab w:val="clear" w:pos="720"/>
          <w:tab w:val="left" w:pos="470" w:leader="none"/>
        </w:tabs>
        <w:rPr/>
      </w:pPr>
      <w:r>
        <w:rPr/>
        <w:t xml:space="preserve">MDEA and EPMI are authorized to trade the following commodities. </w:t>
      </w:r>
    </w:p>
    <w:p>
      <w:pPr>
        <w:pStyle w:val="Normal"/>
        <w:tabs>
          <w:tab w:val="clear" w:pos="720"/>
          <w:tab w:val="right" w:pos="3122" w:leader="none"/>
        </w:tabs>
        <w:rPr/>
      </w:pPr>
      <w:r>
        <w:rPr/>
      </w:r>
    </w:p>
    <w:p>
      <w:pPr>
        <w:pStyle w:val="Normal"/>
        <w:tabs>
          <w:tab w:val="clear" w:pos="720"/>
          <w:tab w:val="right" w:pos="1749" w:leader="none"/>
        </w:tabs>
        <w:rPr>
          <w:b/>
        </w:rPr>
      </w:pPr>
      <w:r>
        <w:rPr>
          <w:b/>
          <w:i/>
          <w:u w:val="single"/>
        </w:rPr>
        <w:t>POWER</w:t>
      </w:r>
    </w:p>
    <w:p>
      <w:pPr>
        <w:pStyle w:val="Normal"/>
        <w:numPr>
          <w:ilvl w:val="0"/>
          <w:numId w:val="9"/>
        </w:numPr>
        <w:tabs>
          <w:tab w:val="clear" w:pos="720"/>
          <w:tab w:val="right" w:pos="1260" w:leader="none"/>
        </w:tabs>
        <w:ind w:hanging="540" w:start="1260" w:end="0"/>
        <w:rPr/>
      </w:pPr>
      <w:r>
        <w:rPr/>
        <w:t>Unit Contingent energy for power sales</w:t>
      </w:r>
    </w:p>
    <w:p>
      <w:pPr>
        <w:pStyle w:val="Normal"/>
        <w:numPr>
          <w:ilvl w:val="0"/>
          <w:numId w:val="9"/>
        </w:numPr>
        <w:tabs>
          <w:tab w:val="clear" w:pos="720"/>
          <w:tab w:val="right" w:pos="1260" w:leader="none"/>
        </w:tabs>
        <w:ind w:hanging="540" w:start="1260" w:end="0"/>
        <w:rPr/>
      </w:pPr>
      <w:r>
        <w:rPr/>
        <w:t>Unit Contingent, system firm, firm LD energy for serving Native Load</w:t>
      </w:r>
    </w:p>
    <w:p>
      <w:pPr>
        <w:pStyle w:val="Normal"/>
        <w:numPr>
          <w:ilvl w:val="0"/>
          <w:numId w:val="9"/>
        </w:numPr>
        <w:tabs>
          <w:tab w:val="clear" w:pos="720"/>
          <w:tab w:val="right" w:pos="1260" w:leader="none"/>
        </w:tabs>
        <w:ind w:hanging="540" w:start="1260" w:end="0"/>
        <w:rPr>
          <w:b/>
          <w:i/>
          <w:i/>
          <w:u w:val="single"/>
        </w:rPr>
      </w:pPr>
      <w:r>
        <w:rPr/>
        <w:t>Regulatory Capacity</w:t>
      </w:r>
    </w:p>
    <w:p>
      <w:pPr>
        <w:pStyle w:val="Normal"/>
        <w:numPr>
          <w:ilvl w:val="0"/>
          <w:numId w:val="9"/>
        </w:numPr>
        <w:tabs>
          <w:tab w:val="clear" w:pos="720"/>
          <w:tab w:val="right" w:pos="1260" w:leader="none"/>
        </w:tabs>
        <w:ind w:hanging="540" w:start="1260" w:end="0"/>
        <w:rPr>
          <w:b/>
          <w:i/>
          <w:i/>
          <w:u w:val="single"/>
        </w:rPr>
      </w:pPr>
      <w:r>
        <w:rPr/>
        <w:t>Sales and/or purchases as part of Redispatch Transactions</w:t>
      </w:r>
    </w:p>
    <w:p>
      <w:pPr>
        <w:pStyle w:val="Normal"/>
        <w:tabs>
          <w:tab w:val="clear" w:pos="720"/>
          <w:tab w:val="right" w:pos="1570" w:leader="none"/>
        </w:tabs>
        <w:rPr>
          <w:b/>
          <w:i/>
          <w:i/>
          <w:u w:val="single"/>
        </w:rPr>
      </w:pPr>
      <w:r>
        <w:rPr>
          <w:b/>
          <w:i/>
          <w:u w:val="single"/>
        </w:rPr>
      </w:r>
    </w:p>
    <w:p>
      <w:pPr>
        <w:pStyle w:val="Normal"/>
        <w:tabs>
          <w:tab w:val="clear" w:pos="720"/>
          <w:tab w:val="right" w:pos="1570" w:leader="none"/>
        </w:tabs>
        <w:rPr/>
      </w:pPr>
      <w:r>
        <w:rPr>
          <w:b/>
          <w:i/>
          <w:u w:val="single"/>
        </w:rPr>
        <w:t>TRANSMISSION</w:t>
      </w:r>
      <w:r>
        <w:rPr>
          <w:bCs/>
          <w:iCs/>
        </w:rPr>
        <w:t xml:space="preserve">  </w:t>
      </w:r>
    </w:p>
    <w:p>
      <w:pPr>
        <w:pStyle w:val="Normal"/>
        <w:tabs>
          <w:tab w:val="clear" w:pos="720"/>
          <w:tab w:val="right" w:pos="1570" w:leader="none"/>
        </w:tabs>
        <w:rPr/>
      </w:pPr>
      <w:r>
        <w:rPr>
          <w:bCs/>
          <w:iCs/>
        </w:rPr>
        <w:t xml:space="preserve">(Note:  This section excludes MDEA’s existing Network Services </w:t>
      </w:r>
      <w:del w:id="14" w:author="David Fairley" w:date="2001-05-21T16:30:00Z">
        <w:r>
          <w:rPr>
            <w:bCs/>
            <w:iCs/>
          </w:rPr>
          <w:delText>agreement which</w:delText>
        </w:r>
      </w:del>
      <w:ins w:id="15" w:author="David Fairley" w:date="2001-05-21T16:30:00Z">
        <w:r>
          <w:rPr>
            <w:bCs/>
            <w:iCs/>
          </w:rPr>
          <w:t>agreement, which</w:t>
        </w:r>
      </w:ins>
      <w:r>
        <w:rPr>
          <w:bCs/>
          <w:iCs/>
        </w:rPr>
        <w:t xml:space="preserve"> shall only be used for energy deliveries to MDEA)</w:t>
      </w:r>
    </w:p>
    <w:p>
      <w:pPr>
        <w:pStyle w:val="Normal"/>
        <w:numPr>
          <w:ilvl w:val="0"/>
          <w:numId w:val="9"/>
        </w:numPr>
        <w:tabs>
          <w:tab w:val="clear" w:pos="720"/>
          <w:tab w:val="right" w:pos="1260" w:leader="none"/>
        </w:tabs>
        <w:ind w:hanging="540" w:start="1260" w:end="0"/>
        <w:rPr/>
      </w:pPr>
      <w:r>
        <w:rPr/>
        <w:t>Firm point-to-point transmission</w:t>
      </w:r>
    </w:p>
    <w:p>
      <w:pPr>
        <w:pStyle w:val="Normal"/>
        <w:numPr>
          <w:ilvl w:val="0"/>
          <w:numId w:val="9"/>
        </w:numPr>
        <w:tabs>
          <w:tab w:val="clear" w:pos="720"/>
          <w:tab w:val="right" w:pos="1260" w:leader="none"/>
        </w:tabs>
        <w:ind w:hanging="540" w:start="1260" w:end="0"/>
        <w:rPr/>
      </w:pPr>
      <w:r>
        <w:rPr/>
        <w:t>Non-firm point-to-point transmission</w:t>
      </w:r>
    </w:p>
    <w:p>
      <w:pPr>
        <w:pStyle w:val="Normal"/>
        <w:tabs>
          <w:tab w:val="clear" w:pos="720"/>
          <w:tab w:val="right" w:pos="1260" w:leader="none"/>
        </w:tabs>
        <w:ind w:start="720" w:end="0"/>
        <w:rPr/>
      </w:pPr>
      <w:r>
        <w:rPr/>
      </w:r>
    </w:p>
    <w:p>
      <w:pPr>
        <w:pStyle w:val="Normal"/>
        <w:tabs>
          <w:tab w:val="clear" w:pos="720"/>
          <w:tab w:val="right" w:pos="1570" w:leader="none"/>
        </w:tabs>
        <w:rPr>
          <w:b/>
          <w:i/>
          <w:i/>
          <w:u w:val="single"/>
        </w:rPr>
      </w:pPr>
      <w:r>
        <w:rPr>
          <w:b/>
          <w:i/>
          <w:u w:val="single"/>
        </w:rPr>
        <w:t>FUELS</w:t>
      </w:r>
    </w:p>
    <w:p>
      <w:pPr>
        <w:pStyle w:val="Normal"/>
        <w:numPr>
          <w:ilvl w:val="0"/>
          <w:numId w:val="3"/>
        </w:numPr>
        <w:tabs>
          <w:tab w:val="clear" w:pos="720"/>
          <w:tab w:val="right" w:pos="1260" w:leader="none"/>
          <w:tab w:val="right" w:pos="6120" w:leader="none"/>
        </w:tabs>
        <w:ind w:hanging="0" w:start="720" w:end="0"/>
        <w:rPr/>
      </w:pPr>
      <w:r>
        <w:rPr/>
        <w:t>Natural Gas – wellhead or delivered</w:t>
      </w:r>
    </w:p>
    <w:p>
      <w:pPr>
        <w:pStyle w:val="Normal"/>
        <w:numPr>
          <w:ilvl w:val="0"/>
          <w:numId w:val="3"/>
        </w:numPr>
        <w:tabs>
          <w:tab w:val="clear" w:pos="720"/>
          <w:tab w:val="right" w:pos="1260" w:leader="none"/>
          <w:tab w:val="right" w:pos="6120" w:leader="none"/>
        </w:tabs>
        <w:ind w:hanging="0" w:start="720" w:end="0"/>
        <w:rPr/>
      </w:pPr>
      <w:r>
        <w:rPr/>
        <w:t>Gas transportation</w:t>
      </w:r>
    </w:p>
    <w:p>
      <w:pPr>
        <w:pStyle w:val="Normal"/>
        <w:tabs>
          <w:tab w:val="clear" w:pos="720"/>
          <w:tab w:val="right" w:pos="1570" w:leader="none"/>
        </w:tabs>
        <w:ind w:start="4320" w:end="0"/>
        <w:rPr>
          <w:b/>
        </w:rPr>
      </w:pPr>
      <w:r>
        <w:rPr>
          <w:b/>
        </w:rPr>
      </w:r>
    </w:p>
    <w:p>
      <w:pPr>
        <w:pStyle w:val="Normal"/>
        <w:tabs>
          <w:tab w:val="clear" w:pos="720"/>
          <w:tab w:val="right" w:pos="3542" w:leader="none"/>
        </w:tabs>
        <w:rPr>
          <w:b/>
          <w:i/>
          <w:i/>
          <w:u w:val="single"/>
        </w:rPr>
      </w:pPr>
      <w:r>
        <w:rPr>
          <w:b/>
          <w:i/>
          <w:u w:val="single"/>
        </w:rPr>
        <w:t xml:space="preserve">ANCILLARY SERVICES </w:t>
      </w:r>
    </w:p>
    <w:p>
      <w:pPr>
        <w:pStyle w:val="Normal"/>
        <w:tabs>
          <w:tab w:val="clear" w:pos="720"/>
          <w:tab w:val="right" w:pos="3542" w:leader="none"/>
        </w:tabs>
        <w:rPr/>
      </w:pPr>
      <w:r>
        <w:rPr>
          <w:bCs/>
          <w:iCs/>
        </w:rPr>
        <w:t xml:space="preserve">(Note: Regulatory approval required before MDEA can </w:t>
      </w:r>
      <w:del w:id="16" w:author="David Fairley" w:date="2001-05-21T10:31:00Z">
        <w:r>
          <w:rPr>
            <w:bCs/>
            <w:iCs/>
          </w:rPr>
          <w:delText xml:space="preserve">transact </w:delText>
        </w:r>
      </w:del>
      <w:ins w:id="17" w:author="David Fairley" w:date="2001-05-21T10:31:00Z">
        <w:r>
          <w:rPr>
            <w:bCs/>
            <w:iCs/>
          </w:rPr>
          <w:t xml:space="preserve">sell </w:t>
        </w:r>
      </w:ins>
      <w:r>
        <w:rPr>
          <w:bCs/>
          <w:iCs/>
        </w:rPr>
        <w:t>ancillary services)</w:t>
      </w:r>
    </w:p>
    <w:p>
      <w:pPr>
        <w:pStyle w:val="Normal"/>
        <w:tabs>
          <w:tab w:val="clear" w:pos="720"/>
          <w:tab w:val="right" w:pos="1260" w:leader="none"/>
        </w:tabs>
        <w:ind w:start="720" w:end="0"/>
        <w:rPr>
          <w:bCs/>
          <w:iCs/>
        </w:rPr>
      </w:pPr>
      <w:r>
        <w:rPr>
          <w:bCs/>
          <w:iCs/>
        </w:rPr>
      </w:r>
    </w:p>
    <w:p>
      <w:pPr>
        <w:pStyle w:val="Normal"/>
        <w:numPr>
          <w:ilvl w:val="0"/>
          <w:numId w:val="9"/>
        </w:numPr>
        <w:tabs>
          <w:tab w:val="clear" w:pos="720"/>
          <w:tab w:val="right" w:pos="1260" w:leader="none"/>
        </w:tabs>
        <w:ind w:hanging="540" w:start="1260" w:end="0"/>
        <w:rPr/>
      </w:pPr>
      <w:r>
        <w:rPr/>
        <w:t>Scheduling, System Control, and Dispatch Service</w:t>
      </w:r>
    </w:p>
    <w:p>
      <w:pPr>
        <w:pStyle w:val="Normal"/>
        <w:numPr>
          <w:ilvl w:val="0"/>
          <w:numId w:val="9"/>
        </w:numPr>
        <w:tabs>
          <w:tab w:val="clear" w:pos="720"/>
          <w:tab w:val="right" w:pos="1260" w:leader="none"/>
        </w:tabs>
        <w:ind w:hanging="540" w:start="1260" w:end="0"/>
        <w:rPr/>
      </w:pPr>
      <w:r>
        <w:rPr/>
        <w:t>Reactive Supply and Voltage Control</w:t>
      </w:r>
    </w:p>
    <w:p>
      <w:pPr>
        <w:pStyle w:val="Normal"/>
        <w:numPr>
          <w:ilvl w:val="0"/>
          <w:numId w:val="9"/>
        </w:numPr>
        <w:tabs>
          <w:tab w:val="clear" w:pos="720"/>
          <w:tab w:val="right" w:pos="1260" w:leader="none"/>
        </w:tabs>
        <w:ind w:hanging="540" w:start="1260" w:end="0"/>
        <w:rPr/>
      </w:pPr>
      <w:r>
        <w:rPr/>
        <w:t>Regulation and Frequency Response</w:t>
      </w:r>
    </w:p>
    <w:p>
      <w:pPr>
        <w:pStyle w:val="Normal"/>
        <w:numPr>
          <w:ilvl w:val="0"/>
          <w:numId w:val="9"/>
        </w:numPr>
        <w:tabs>
          <w:tab w:val="clear" w:pos="720"/>
          <w:tab w:val="right" w:pos="1260" w:leader="none"/>
        </w:tabs>
        <w:ind w:hanging="540" w:start="1260" w:end="0"/>
        <w:rPr/>
      </w:pPr>
      <w:r>
        <w:rPr/>
        <w:t>Energy Imbalance Service</w:t>
      </w:r>
    </w:p>
    <w:p>
      <w:pPr>
        <w:pStyle w:val="Normal"/>
        <w:numPr>
          <w:ilvl w:val="0"/>
          <w:numId w:val="9"/>
        </w:numPr>
        <w:tabs>
          <w:tab w:val="clear" w:pos="720"/>
          <w:tab w:val="right" w:pos="1260" w:leader="none"/>
        </w:tabs>
        <w:ind w:hanging="540" w:start="1260" w:end="0"/>
        <w:rPr/>
      </w:pPr>
      <w:r>
        <w:rPr/>
        <w:t xml:space="preserve">Operating Reserve – Spinning </w:t>
      </w:r>
      <w:del w:id="18" w:author="David Fairley" w:date="2001-05-21T16:30:00Z">
        <w:r>
          <w:rPr/>
          <w:delText>Reserbve</w:delText>
        </w:r>
      </w:del>
      <w:ins w:id="19" w:author="David Fairley" w:date="2001-05-21T16:30:00Z">
        <w:r>
          <w:rPr/>
          <w:t>Reserve</w:t>
        </w:r>
      </w:ins>
      <w:r>
        <w:rPr/>
        <w:t xml:space="preserve"> Service</w:t>
      </w:r>
    </w:p>
    <w:p>
      <w:pPr>
        <w:pStyle w:val="Normal"/>
        <w:numPr>
          <w:ilvl w:val="0"/>
          <w:numId w:val="9"/>
        </w:numPr>
        <w:tabs>
          <w:tab w:val="clear" w:pos="720"/>
          <w:tab w:val="right" w:pos="1260" w:leader="none"/>
        </w:tabs>
        <w:ind w:hanging="540" w:start="1260" w:end="0"/>
        <w:rPr/>
      </w:pPr>
      <w:r>
        <w:rPr/>
        <w:t xml:space="preserve">Operating </w:t>
      </w:r>
      <w:del w:id="20" w:author="David Fairley" w:date="2001-05-21T16:30:00Z">
        <w:r>
          <w:rPr/>
          <w:delText>Resreve</w:delText>
        </w:r>
      </w:del>
      <w:ins w:id="21" w:author="David Fairley" w:date="2001-05-21T16:30:00Z">
        <w:r>
          <w:rPr/>
          <w:t>Reserve</w:t>
        </w:r>
      </w:ins>
      <w:r>
        <w:rPr/>
        <w:t xml:space="preserve"> – Supplemental Reserve Service</w:t>
      </w:r>
    </w:p>
    <w:p>
      <w:pPr>
        <w:pStyle w:val="Normal"/>
        <w:tabs>
          <w:tab w:val="clear" w:pos="720"/>
          <w:tab w:val="right" w:pos="1749" w:leader="none"/>
        </w:tabs>
        <w:rPr>
          <w:b/>
        </w:rPr>
      </w:pPr>
      <w:r>
        <w:rPr>
          <w:b/>
        </w:rPr>
      </w:r>
    </w:p>
    <w:p>
      <w:pPr>
        <w:pStyle w:val="Normal"/>
        <w:tabs>
          <w:tab w:val="clear" w:pos="720"/>
          <w:tab w:val="right" w:pos="1749" w:leader="none"/>
        </w:tabs>
        <w:rPr>
          <w:b/>
        </w:rPr>
      </w:pPr>
      <w:r>
        <w:rPr>
          <w:b/>
        </w:rPr>
      </w:r>
    </w:p>
    <w:p>
      <w:pPr>
        <w:pStyle w:val="Normal"/>
        <w:tabs>
          <w:tab w:val="clear" w:pos="720"/>
          <w:tab w:val="right" w:pos="1749" w:leader="none"/>
        </w:tabs>
        <w:rPr>
          <w:b/>
        </w:rPr>
      </w:pPr>
      <w:r>
        <w:rPr>
          <w:b/>
        </w:rPr>
      </w:r>
    </w:p>
    <w:p>
      <w:pPr>
        <w:pStyle w:val="Heading"/>
        <w:rPr>
          <w:b w:val="false"/>
          <w:sz w:val="24"/>
        </w:rPr>
      </w:pPr>
      <w:r>
        <w:rPr>
          <w:b w:val="false"/>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Subtitle"/>
        <w:rPr/>
      </w:pPr>
      <w:r>
        <w:rPr/>
        <w:t>SCHEDULE B</w:t>
      </w:r>
      <w:r>
        <w:rPr>
          <w:bCs/>
        </w:rPr>
        <w:t xml:space="preserve"> to EXHIBIT B</w:t>
      </w:r>
      <w:r>
        <w:rPr/>
        <w:t xml:space="preserve">RISK LIMITS FOR VOLUMETRIC, TERM, COMMODITY TYPE, AND PRICE COMPONENTS </w:t>
      </w:r>
    </w:p>
    <w:p>
      <w:pPr>
        <w:pStyle w:val="Normal"/>
        <w:tabs>
          <w:tab w:val="clear" w:pos="720"/>
          <w:tab w:val="right" w:pos="990" w:leader="none"/>
        </w:tabs>
        <w:jc w:val="center"/>
        <w:rPr>
          <w:b/>
          <w:u w:val="single"/>
          <w:ins w:id="23" w:author="David Fairley" w:date="2001-05-21T10:28:00Z"/>
        </w:rPr>
      </w:pPr>
      <w:ins w:id="22" w:author="David Fairley" w:date="2001-05-21T10:28:00Z">
        <w:r>
          <w:rPr>
            <w:b/>
            <w:u w:val="single"/>
          </w:rPr>
        </w:r>
      </w:ins>
    </w:p>
    <w:p>
      <w:pPr>
        <w:pStyle w:val="Normal"/>
        <w:tabs>
          <w:tab w:val="clear" w:pos="720"/>
          <w:tab w:val="right" w:pos="990" w:leader="none"/>
        </w:tabs>
        <w:jc w:val="center"/>
        <w:rPr>
          <w:b/>
          <w:u w:val="single"/>
          <w:ins w:id="24" w:author="David Fairley" w:date="2001-05-21T10:28:00Z"/>
        </w:rPr>
      </w:pPr>
      <w:r>
        <w:rPr>
          <w:b/>
          <w:u w:val="single"/>
        </w:rPr>
        <w:t>Energy Sales and Purchases</w:t>
      </w:r>
    </w:p>
    <w:p>
      <w:pPr>
        <w:pStyle w:val="Normal"/>
        <w:tabs>
          <w:tab w:val="clear" w:pos="720"/>
          <w:tab w:val="right" w:pos="990" w:leader="none"/>
        </w:tabs>
        <w:jc w:val="center"/>
        <w:rPr>
          <w:b/>
          <w:u w:val="single"/>
        </w:rPr>
      </w:pPr>
      <w:r>
        <w:rPr>
          <w:b/>
          <w:u w:val="single"/>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Time Period</w:t>
            </w:r>
          </w:p>
          <w:p>
            <w:pPr>
              <w:pStyle w:val="Normal"/>
              <w:tabs>
                <w:tab w:val="clear" w:pos="720"/>
                <w:tab w:val="right" w:pos="990" w:leader="none"/>
              </w:tabs>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MW/hr</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MWh/day</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r>
    </w:tbl>
    <w:p>
      <w:pPr>
        <w:pStyle w:val="Normal"/>
        <w:numPr>
          <w:ilvl w:val="0"/>
          <w:numId w:val="7"/>
        </w:numPr>
        <w:tabs>
          <w:tab w:val="clear" w:pos="720"/>
          <w:tab w:val="left" w:pos="1170" w:leader="none"/>
        </w:tabs>
        <w:rPr/>
      </w:pPr>
      <w:r>
        <w:rPr/>
        <w:t>Up to 4 days over weekend and holiday periods.</w:t>
      </w:r>
    </w:p>
    <w:p>
      <w:pPr>
        <w:pStyle w:val="Normal"/>
        <w:numPr>
          <w:ilvl w:val="0"/>
          <w:numId w:val="7"/>
        </w:numPr>
        <w:tabs>
          <w:tab w:val="clear" w:pos="720"/>
          <w:tab w:val="left" w:pos="1170" w:leader="none"/>
        </w:tabs>
        <w:rPr/>
      </w:pPr>
      <w:r>
        <w:rPr/>
        <w:t>No specific limits.  To be determined case by case.</w:t>
      </w:r>
    </w:p>
    <w:p>
      <w:pPr>
        <w:pStyle w:val="Normal"/>
        <w:numPr>
          <w:ilvl w:val="0"/>
          <w:numId w:val="7"/>
        </w:numPr>
        <w:tabs>
          <w:tab w:val="clear" w:pos="720"/>
          <w:tab w:val="left" w:pos="1170" w:leader="none"/>
        </w:tabs>
        <w:rPr/>
      </w:pPr>
      <w:r>
        <w:rPr/>
        <w:t>No specific limits on a daily or round the clock basis.</w:t>
      </w:r>
    </w:p>
    <w:p>
      <w:pPr>
        <w:pStyle w:val="Normal"/>
        <w:tabs>
          <w:tab w:val="clear" w:pos="720"/>
          <w:tab w:val="left" w:pos="1170" w:leader="none"/>
        </w:tabs>
        <w:ind w:start="720" w:end="0"/>
        <w:rPr/>
      </w:pPr>
      <w:r>
        <w:rPr/>
        <w:t>(5) Up to daily load projections and/or daily Facility availabilities</w:t>
      </w:r>
    </w:p>
    <w:p>
      <w:pPr>
        <w:pStyle w:val="Normal"/>
        <w:tabs>
          <w:tab w:val="clear" w:pos="720"/>
          <w:tab w:val="left" w:pos="1170" w:leader="none"/>
        </w:tabs>
        <w:rPr/>
      </w:pPr>
      <w:r>
        <w:rPr/>
      </w:r>
    </w:p>
    <w:p>
      <w:pPr>
        <w:pStyle w:val="Normal"/>
        <w:tabs>
          <w:tab w:val="clear" w:pos="720"/>
          <w:tab w:val="left" w:pos="1170" w:leader="none"/>
        </w:tabs>
        <w:rPr/>
      </w:pPr>
      <w:r>
        <w:rPr/>
      </w:r>
    </w:p>
    <w:p>
      <w:pPr>
        <w:pStyle w:val="Normal"/>
        <w:rPr/>
      </w:pPr>
      <w:r>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Pricing Type</w:t>
            </w:r>
          </w:p>
          <w:p>
            <w:pPr>
              <w:pStyle w:val="Normal"/>
              <w:tabs>
                <w:tab w:val="clear" w:pos="720"/>
                <w:tab w:val="right" w:pos="990" w:leader="none"/>
              </w:tabs>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Price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Heat Rate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Index</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bl>
    <w:p>
      <w:pPr>
        <w:pStyle w:val="Normal"/>
        <w:tabs>
          <w:tab w:val="clear" w:pos="720"/>
          <w:tab w:val="left" w:pos="1170" w:leader="none"/>
        </w:tabs>
        <w:ind w:start="720" w:end="0"/>
        <w:rPr/>
      </w:pPr>
      <w:r>
        <w:rPr/>
        <w:t>(1) Up to 4 days over weekend and holiday periods.</w:t>
      </w:r>
    </w:p>
    <w:p>
      <w:pPr>
        <w:pStyle w:val="BodyTextIndent"/>
        <w:rPr/>
      </w:pPr>
      <w:r>
        <w:rPr/>
        <w:t>(2) No specific limits.  To be determined case by case.</w:t>
      </w:r>
    </w:p>
    <w:p>
      <w:pPr>
        <w:pStyle w:val="Normal"/>
        <w:tabs>
          <w:tab w:val="clear" w:pos="720"/>
          <w:tab w:val="left" w:pos="1170" w:leader="none"/>
        </w:tabs>
        <w:ind w:start="720" w:end="0"/>
        <w:rPr/>
      </w:pPr>
      <w:r>
        <w:rPr/>
        <w:t>(5) Up to daily load projections and/or daily Facility availabilities</w:t>
      </w:r>
    </w:p>
    <w:p>
      <w:pPr>
        <w:pStyle w:val="BodyTextIndent"/>
        <w:rPr/>
      </w:pPr>
      <w:r>
        <w:rPr/>
      </w:r>
    </w:p>
    <w:p>
      <w:pPr>
        <w:pStyle w:val="Normal"/>
        <w:tabs>
          <w:tab w:val="clear" w:pos="720"/>
          <w:tab w:val="right" w:pos="990" w:leader="none"/>
        </w:tabs>
        <w:ind w:start="720" w:end="0"/>
        <w:rPr>
          <w:vertAlign w:val="superscript"/>
        </w:rPr>
      </w:pPr>
      <w:r>
        <w:rPr>
          <w:vertAlign w:val="superscript"/>
        </w:rPr>
      </w:r>
    </w:p>
    <w:p>
      <w:pPr>
        <w:pStyle w:val="Normal"/>
        <w:tabs>
          <w:tab w:val="clear" w:pos="720"/>
          <w:tab w:val="right" w:pos="990" w:leader="none"/>
        </w:tabs>
        <w:jc w:val="center"/>
        <w:rPr>
          <w:b/>
          <w:u w:val="single"/>
          <w:vertAlign w:val="superscript"/>
        </w:rPr>
      </w:pPr>
      <w:r>
        <w:rPr>
          <w:b/>
          <w:u w:val="single"/>
          <w:vertAlign w:val="superscript"/>
        </w:rPr>
      </w:r>
    </w:p>
    <w:p>
      <w:pPr>
        <w:pStyle w:val="Normal"/>
        <w:tabs>
          <w:tab w:val="clear" w:pos="720"/>
          <w:tab w:val="right" w:pos="990" w:leader="none"/>
        </w:tabs>
        <w:jc w:val="center"/>
        <w:rPr>
          <w:b/>
          <w:u w:val="single"/>
        </w:rPr>
      </w:pPr>
      <w:r>
        <w:rPr>
          <w:b/>
          <w:u w:val="single"/>
        </w:rPr>
      </w:r>
    </w:p>
    <w:p>
      <w:pPr>
        <w:pStyle w:val="Normal"/>
        <w:tabs>
          <w:tab w:val="clear" w:pos="720"/>
          <w:tab w:val="right" w:pos="990" w:leader="none"/>
        </w:tabs>
        <w:jc w:val="center"/>
        <w:rPr>
          <w:b/>
          <w:u w:val="single"/>
        </w:rPr>
      </w:pPr>
      <w:r>
        <w:rPr>
          <w:b/>
          <w:u w:val="single"/>
        </w:rPr>
        <w:t>Capacity Sales</w:t>
      </w:r>
    </w:p>
    <w:p>
      <w:pPr>
        <w:pStyle w:val="Normal"/>
        <w:tabs>
          <w:tab w:val="clear" w:pos="720"/>
          <w:tab w:val="right" w:pos="990" w:leader="none"/>
        </w:tabs>
        <w:jc w:val="center"/>
        <w:rPr>
          <w:b/>
          <w:u w:val="single"/>
        </w:rPr>
      </w:pPr>
      <w:r>
        <w:rPr>
          <w:b/>
          <w:u w:val="single"/>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Sell Type </w:t>
            </w:r>
          </w:p>
          <w:p>
            <w:pPr>
              <w:pStyle w:val="Normal"/>
              <w:tabs>
                <w:tab w:val="clear" w:pos="720"/>
                <w:tab w:val="right" w:pos="990" w:leader="none"/>
              </w:tabs>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Capacity</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(4)</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r>
    </w:tbl>
    <w:p>
      <w:pPr>
        <w:pStyle w:val="Normal"/>
        <w:tabs>
          <w:tab w:val="clear" w:pos="720"/>
          <w:tab w:val="left" w:pos="1170" w:leader="none"/>
        </w:tabs>
        <w:ind w:start="720" w:end="0"/>
        <w:rPr/>
      </w:pPr>
      <w:r>
        <w:rPr/>
        <w:t>(1) Up to 4 days over weekend and holiday periods.</w:t>
      </w:r>
    </w:p>
    <w:p>
      <w:pPr>
        <w:pStyle w:val="BodyTextIndent"/>
        <w:rPr/>
      </w:pPr>
      <w:r>
        <w:rPr/>
        <w:t>(4) No specific limits.  To be determined case by case, or may be assigned on per unit basis.</w:t>
      </w:r>
    </w:p>
    <w:p>
      <w:pPr>
        <w:pStyle w:val="Normal"/>
        <w:tabs>
          <w:tab w:val="clear" w:pos="720"/>
          <w:tab w:val="right" w:pos="990" w:leader="none"/>
        </w:tabs>
        <w:rPr>
          <w:del w:id="26" w:author="David Fairley" w:date="2001-05-21T10:28:00Z"/>
        </w:rPr>
      </w:pPr>
      <w:del w:id="25" w:author="David Fairley" w:date="2001-05-21T10:28:00Z">
        <w:r>
          <w:rPr/>
        </w:r>
      </w:del>
    </w:p>
    <w:p>
      <w:pPr>
        <w:pStyle w:val="Normal"/>
        <w:tabs>
          <w:tab w:val="clear" w:pos="720"/>
          <w:tab w:val="right" w:pos="990" w:leader="none"/>
        </w:tabs>
        <w:rPr>
          <w:del w:id="28" w:author="David Fairley" w:date="2001-05-21T10:28:00Z"/>
        </w:rPr>
      </w:pPr>
      <w:del w:id="27" w:author="David Fairley" w:date="2001-05-21T10:28:00Z">
        <w:r>
          <w:rPr/>
        </w:r>
      </w:del>
    </w:p>
    <w:p>
      <w:pPr>
        <w:pStyle w:val="Normal"/>
        <w:tabs>
          <w:tab w:val="clear" w:pos="720"/>
          <w:tab w:val="right" w:pos="990" w:leader="none"/>
        </w:tabs>
        <w:rPr>
          <w:del w:id="30" w:author="David Fairley" w:date="2001-05-21T10:28:00Z"/>
        </w:rPr>
      </w:pPr>
      <w:del w:id="29" w:author="David Fairley" w:date="2001-05-21T10:28:00Z">
        <w:r>
          <w:rPr/>
        </w:r>
      </w:del>
    </w:p>
    <w:p>
      <w:pPr>
        <w:pStyle w:val="Normal"/>
        <w:tabs>
          <w:tab w:val="clear" w:pos="720"/>
          <w:tab w:val="right" w:pos="990" w:leader="none"/>
        </w:tabs>
        <w:rPr>
          <w:del w:id="32" w:author="David Fairley" w:date="2001-05-21T10:28:00Z"/>
        </w:rPr>
      </w:pPr>
      <w:del w:id="31" w:author="David Fairley" w:date="2001-05-21T10:28:00Z">
        <w:r>
          <w:rPr/>
        </w:r>
      </w:del>
    </w:p>
    <w:p>
      <w:pPr>
        <w:pStyle w:val="Normal"/>
        <w:tabs>
          <w:tab w:val="clear" w:pos="720"/>
          <w:tab w:val="right" w:pos="990" w:leader="none"/>
        </w:tabs>
        <w:rPr>
          <w:del w:id="34" w:author="David Fairley" w:date="2001-05-21T10:28:00Z"/>
        </w:rPr>
      </w:pPr>
      <w:del w:id="33" w:author="David Fairley" w:date="2001-05-21T10:28:00Z">
        <w:r>
          <w:rPr/>
        </w:r>
      </w:del>
    </w:p>
    <w:p>
      <w:pPr>
        <w:pStyle w:val="Normal"/>
        <w:tabs>
          <w:tab w:val="clear" w:pos="720"/>
          <w:tab w:val="right" w:pos="990" w:leader="none"/>
        </w:tabs>
        <w:rPr>
          <w:del w:id="36" w:author="David Fairley" w:date="2001-05-21T10:28:00Z"/>
        </w:rPr>
      </w:pPr>
      <w:del w:id="35" w:author="David Fairley" w:date="2001-05-21T10:28:00Z">
        <w:r>
          <w:rPr/>
        </w:r>
      </w:del>
    </w:p>
    <w:p>
      <w:pPr>
        <w:pStyle w:val="Normal"/>
        <w:tabs>
          <w:tab w:val="clear" w:pos="720"/>
          <w:tab w:val="right" w:pos="990" w:leader="none"/>
        </w:tabs>
        <w:rPr>
          <w:del w:id="38" w:author="David Fairley" w:date="2001-05-21T10:28:00Z"/>
        </w:rPr>
      </w:pPr>
      <w:del w:id="37" w:author="David Fairley" w:date="2001-05-21T10:28:00Z">
        <w:r>
          <w:rPr/>
        </w:r>
      </w:del>
    </w:p>
    <w:p>
      <w:pPr>
        <w:pStyle w:val="Normal"/>
        <w:tabs>
          <w:tab w:val="clear" w:pos="720"/>
          <w:tab w:val="right" w:pos="990" w:leader="none"/>
        </w:tabs>
        <w:rPr>
          <w:del w:id="40" w:author="David Fairley" w:date="2001-05-21T10:28:00Z"/>
        </w:rPr>
      </w:pPr>
      <w:del w:id="39" w:author="David Fairley" w:date="2001-05-21T10:28:00Z">
        <w:r>
          <w:rPr/>
        </w:r>
      </w:del>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jc w:val="center"/>
        <w:rPr>
          <w:b/>
          <w:u w:val="single"/>
        </w:rPr>
      </w:pPr>
      <w:r>
        <w:rPr>
          <w:b/>
          <w:u w:val="single"/>
        </w:rPr>
        <w:t>Natural Gas Purchases and Sales</w:t>
      </w:r>
    </w:p>
    <w:p>
      <w:pPr>
        <w:pStyle w:val="Normal"/>
        <w:tabs>
          <w:tab w:val="clear" w:pos="720"/>
          <w:tab w:val="right" w:pos="990" w:leader="none"/>
        </w:tabs>
        <w:jc w:val="center"/>
        <w:rPr>
          <w:b/>
          <w:u w:val="single"/>
        </w:rPr>
      </w:pPr>
      <w:r>
        <w:rPr>
          <w:b/>
          <w:u w:val="single"/>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Time Period </w:t>
            </w:r>
          </w:p>
          <w:p>
            <w:pPr>
              <w:pStyle w:val="Normal"/>
              <w:tabs>
                <w:tab w:val="clear" w:pos="720"/>
                <w:tab w:val="right" w:pos="990" w:leader="none"/>
              </w:tabs>
              <w:jc w:val="center"/>
              <w:rPr>
                <w:b/>
              </w:rPr>
            </w:pPr>
            <w:r>
              <w:rPr>
                <w:b/>
              </w:rPr>
              <w:t>Up to</w:t>
            </w:r>
          </w:p>
          <w:p>
            <w:pPr>
              <w:pStyle w:val="Normal"/>
              <w:tabs>
                <w:tab w:val="clear" w:pos="720"/>
                <w:tab w:val="right" w:pos="990" w:leader="none"/>
              </w:tabs>
              <w:jc w:val="center"/>
              <w:rPr>
                <w:b/>
              </w:rPr>
            </w:pPr>
            <w:r>
              <w:rPr>
                <w:b/>
                <w:u w:val="single"/>
              </w:rPr>
              <w:t>Max Allowable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MMBtu/day</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vertAlign w:val="superscript"/>
              </w:rPr>
            </w:pPr>
            <w:r>
              <w:rPr/>
              <w:t>(6)</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bl>
    <w:p>
      <w:pPr>
        <w:pStyle w:val="Normal"/>
        <w:tabs>
          <w:tab w:val="clear" w:pos="720"/>
          <w:tab w:val="left" w:pos="1170" w:leader="none"/>
        </w:tabs>
        <w:ind w:start="720" w:end="0"/>
        <w:rPr/>
      </w:pPr>
      <w:r>
        <w:rPr/>
        <w:t>(1) Up to 4 days over weekend and holiday periods.</w:t>
      </w:r>
    </w:p>
    <w:p>
      <w:pPr>
        <w:pStyle w:val="Normal"/>
        <w:tabs>
          <w:tab w:val="clear" w:pos="720"/>
          <w:tab w:val="left" w:pos="1170" w:leader="none"/>
        </w:tabs>
        <w:ind w:start="720" w:end="0"/>
        <w:rPr/>
      </w:pPr>
      <w:r>
        <w:rPr/>
        <w:t>(2) No specific limits.  To be determined case by case.</w:t>
      </w:r>
    </w:p>
    <w:p>
      <w:pPr>
        <w:pStyle w:val="Normal"/>
        <w:tabs>
          <w:tab w:val="clear" w:pos="720"/>
          <w:tab w:val="left" w:pos="1170" w:leader="none"/>
        </w:tabs>
        <w:ind w:start="720" w:end="0"/>
        <w:rPr/>
      </w:pPr>
      <w:r>
        <w:rPr/>
        <w:t>(6) Up to daily Facility availabilities</w:t>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Purchase Mix </w:t>
            </w:r>
          </w:p>
          <w:p>
            <w:pPr>
              <w:pStyle w:val="Normal"/>
              <w:tabs>
                <w:tab w:val="clear" w:pos="720"/>
                <w:tab w:val="right" w:pos="990" w:leader="none"/>
              </w:tabs>
              <w:jc w:val="center"/>
              <w:rPr>
                <w:b/>
              </w:rPr>
            </w:pPr>
            <w:r>
              <w:rPr>
                <w:b/>
              </w:rPr>
              <w:t>Up to</w:t>
            </w:r>
          </w:p>
          <w:p>
            <w:pPr>
              <w:pStyle w:val="Normal"/>
              <w:tabs>
                <w:tab w:val="clear" w:pos="720"/>
                <w:tab w:val="right" w:pos="990" w:leader="none"/>
              </w:tabs>
              <w:jc w:val="center"/>
              <w:rPr>
                <w:b/>
              </w:rPr>
            </w:pPr>
            <w:r>
              <w:rPr>
                <w:b/>
                <w:u w:val="single"/>
              </w:rPr>
              <w:t>Max Allowable %</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Price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0%</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Index</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Other</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bl>
    <w:p>
      <w:pPr>
        <w:pStyle w:val="Normal"/>
        <w:tabs>
          <w:tab w:val="clear" w:pos="720"/>
          <w:tab w:val="left" w:pos="1170" w:leader="none"/>
        </w:tabs>
        <w:ind w:start="720" w:end="0"/>
        <w:rPr/>
      </w:pPr>
      <w:r>
        <w:rPr/>
        <w:t>(1) Up to 4 days over weekend and holiday periods.</w:t>
      </w:r>
    </w:p>
    <w:p>
      <w:pPr>
        <w:pStyle w:val="Normal"/>
        <w:tabs>
          <w:tab w:val="clear" w:pos="720"/>
          <w:tab w:val="left" w:pos="1170" w:leader="none"/>
        </w:tabs>
        <w:ind w:start="720" w:end="0"/>
        <w:rPr/>
      </w:pPr>
      <w:r>
        <w:rPr/>
        <w:t>(2) No specific limits.  To be determined case by case.</w:t>
      </w:r>
    </w:p>
    <w:p>
      <w:pPr>
        <w:pStyle w:val="Normal"/>
        <w:keepNext w:val="true"/>
        <w:keepLines/>
        <w:tabs>
          <w:tab w:val="clear" w:pos="720"/>
          <w:tab w:val="right" w:pos="990" w:leader="none"/>
        </w:tabs>
        <w:jc w:val="center"/>
        <w:rPr>
          <w:b/>
          <w:u w:val="single"/>
          <w:ins w:id="42" w:author="David Fairley" w:date="2001-05-21T10:29:00Z"/>
        </w:rPr>
      </w:pPr>
      <w:ins w:id="41" w:author="David Fairley" w:date="2001-05-21T10:29:00Z">
        <w:r>
          <w:rPr>
            <w:b/>
            <w:u w:val="single"/>
          </w:rPr>
        </w:r>
      </w:ins>
    </w:p>
    <w:p>
      <w:pPr>
        <w:pStyle w:val="Normal"/>
        <w:keepNext w:val="true"/>
        <w:keepLines/>
        <w:tabs>
          <w:tab w:val="clear" w:pos="720"/>
          <w:tab w:val="right" w:pos="990" w:leader="none"/>
        </w:tabs>
        <w:jc w:val="center"/>
        <w:rPr>
          <w:b/>
          <w:u w:val="single"/>
          <w:ins w:id="44" w:author="David Fairley" w:date="2001-05-21T10:29:00Z"/>
        </w:rPr>
      </w:pPr>
      <w:ins w:id="43" w:author="David Fairley" w:date="2001-05-21T10:29:00Z">
        <w:r>
          <w:rPr>
            <w:b/>
            <w:u w:val="single"/>
          </w:rPr>
        </w:r>
      </w:ins>
    </w:p>
    <w:p>
      <w:pPr>
        <w:pStyle w:val="Normal"/>
        <w:keepNext w:val="true"/>
        <w:keepLines/>
        <w:tabs>
          <w:tab w:val="clear" w:pos="720"/>
          <w:tab w:val="right" w:pos="990" w:leader="none"/>
        </w:tabs>
        <w:jc w:val="center"/>
        <w:rPr>
          <w:b/>
          <w:u w:val="single"/>
          <w:ins w:id="46" w:author="David Fairley" w:date="2001-05-21T10:29:00Z"/>
        </w:rPr>
      </w:pPr>
      <w:ins w:id="45" w:author="David Fairley" w:date="2001-05-21T10:29:00Z">
        <w:r>
          <w:rPr>
            <w:b/>
            <w:u w:val="single"/>
          </w:rPr>
        </w:r>
      </w:ins>
    </w:p>
    <w:p>
      <w:pPr>
        <w:pStyle w:val="Normal"/>
        <w:keepNext w:val="true"/>
        <w:keepLines/>
        <w:tabs>
          <w:tab w:val="clear" w:pos="720"/>
          <w:tab w:val="right" w:pos="990" w:leader="none"/>
        </w:tabs>
        <w:jc w:val="center"/>
        <w:rPr>
          <w:b/>
          <w:u w:val="single"/>
          <w:ins w:id="48" w:author="David Fairley" w:date="2001-05-21T10:29:00Z"/>
        </w:rPr>
      </w:pPr>
      <w:ins w:id="47" w:author="David Fairley" w:date="2001-05-21T10:29:00Z">
        <w:r>
          <w:rPr>
            <w:b/>
            <w:u w:val="single"/>
          </w:rPr>
        </w:r>
      </w:ins>
    </w:p>
    <w:p>
      <w:pPr>
        <w:pStyle w:val="Normal"/>
        <w:keepNext w:val="true"/>
        <w:keepLines/>
        <w:tabs>
          <w:tab w:val="clear" w:pos="720"/>
          <w:tab w:val="right" w:pos="990" w:leader="none"/>
        </w:tabs>
        <w:jc w:val="center"/>
        <w:rPr>
          <w:b/>
          <w:u w:val="single"/>
          <w:ins w:id="50" w:author="David Fairley" w:date="2001-05-21T10:29:00Z"/>
        </w:rPr>
      </w:pPr>
      <w:ins w:id="49" w:author="David Fairley" w:date="2001-05-21T10:29:00Z">
        <w:r>
          <w:rPr>
            <w:b/>
            <w:u w:val="single"/>
          </w:rPr>
        </w:r>
      </w:ins>
    </w:p>
    <w:p>
      <w:pPr>
        <w:pStyle w:val="Normal"/>
        <w:keepNext w:val="true"/>
        <w:keepLines/>
        <w:tabs>
          <w:tab w:val="clear" w:pos="720"/>
          <w:tab w:val="right" w:pos="990" w:leader="none"/>
        </w:tabs>
        <w:jc w:val="center"/>
        <w:rPr>
          <w:b/>
          <w:u w:val="single"/>
          <w:ins w:id="52" w:author="David Fairley" w:date="2001-05-21T10:29:00Z"/>
        </w:rPr>
      </w:pPr>
      <w:ins w:id="51" w:author="David Fairley" w:date="2001-05-21T10:29:00Z">
        <w:r>
          <w:rPr>
            <w:b/>
            <w:u w:val="single"/>
          </w:rPr>
        </w:r>
      </w:ins>
    </w:p>
    <w:p>
      <w:pPr>
        <w:pStyle w:val="Normal"/>
        <w:keepNext w:val="true"/>
        <w:keepLines/>
        <w:tabs>
          <w:tab w:val="clear" w:pos="720"/>
          <w:tab w:val="right" w:pos="990" w:leader="none"/>
        </w:tabs>
        <w:jc w:val="center"/>
        <w:rPr>
          <w:b/>
          <w:u w:val="single"/>
          <w:ins w:id="54" w:author="David Fairley" w:date="2001-05-21T10:29:00Z"/>
        </w:rPr>
      </w:pPr>
      <w:ins w:id="53" w:author="David Fairley" w:date="2001-05-21T10:29:00Z">
        <w:r>
          <w:rPr>
            <w:b/>
            <w:u w:val="single"/>
          </w:rPr>
        </w:r>
      </w:ins>
    </w:p>
    <w:p>
      <w:pPr>
        <w:pStyle w:val="Normal"/>
        <w:keepNext w:val="true"/>
        <w:keepLines/>
        <w:tabs>
          <w:tab w:val="clear" w:pos="720"/>
          <w:tab w:val="right" w:pos="990" w:leader="none"/>
        </w:tabs>
        <w:jc w:val="center"/>
        <w:rPr>
          <w:b/>
          <w:u w:val="single"/>
          <w:ins w:id="56" w:author="David Fairley" w:date="2001-05-21T10:29:00Z"/>
        </w:rPr>
      </w:pPr>
      <w:ins w:id="55" w:author="David Fairley" w:date="2001-05-21T10:29:00Z">
        <w:r>
          <w:rPr>
            <w:b/>
            <w:u w:val="single"/>
          </w:rPr>
        </w:r>
      </w:ins>
    </w:p>
    <w:p>
      <w:pPr>
        <w:pStyle w:val="Normal"/>
        <w:keepNext w:val="true"/>
        <w:keepLines/>
        <w:tabs>
          <w:tab w:val="clear" w:pos="720"/>
          <w:tab w:val="right" w:pos="990" w:leader="none"/>
        </w:tabs>
        <w:jc w:val="center"/>
        <w:rPr>
          <w:b/>
          <w:u w:val="single"/>
          <w:ins w:id="58" w:author="David Fairley" w:date="2001-05-21T10:29:00Z"/>
        </w:rPr>
      </w:pPr>
      <w:ins w:id="57" w:author="David Fairley" w:date="2001-05-21T10:29:00Z">
        <w:r>
          <w:rPr>
            <w:b/>
            <w:u w:val="single"/>
          </w:rPr>
        </w:r>
      </w:ins>
    </w:p>
    <w:p>
      <w:pPr>
        <w:pStyle w:val="Normal"/>
        <w:keepNext w:val="true"/>
        <w:keepLines/>
        <w:tabs>
          <w:tab w:val="clear" w:pos="720"/>
          <w:tab w:val="right" w:pos="990" w:leader="none"/>
        </w:tabs>
        <w:jc w:val="center"/>
        <w:rPr>
          <w:b/>
          <w:u w:val="single"/>
          <w:ins w:id="60" w:author="David Fairley" w:date="2001-05-21T10:29:00Z"/>
        </w:rPr>
      </w:pPr>
      <w:ins w:id="59" w:author="David Fairley" w:date="2001-05-21T10:29:00Z">
        <w:r>
          <w:rPr>
            <w:b/>
            <w:u w:val="single"/>
          </w:rPr>
        </w:r>
      </w:ins>
    </w:p>
    <w:p>
      <w:pPr>
        <w:pStyle w:val="Normal"/>
        <w:keepNext w:val="true"/>
        <w:keepLines/>
        <w:tabs>
          <w:tab w:val="clear" w:pos="720"/>
          <w:tab w:val="right" w:pos="990" w:leader="none"/>
        </w:tabs>
        <w:jc w:val="center"/>
        <w:rPr>
          <w:b/>
          <w:u w:val="single"/>
          <w:ins w:id="62" w:author="David Fairley" w:date="2001-05-21T10:29:00Z"/>
        </w:rPr>
      </w:pPr>
      <w:ins w:id="61" w:author="David Fairley" w:date="2001-05-21T10:29:00Z">
        <w:r>
          <w:rPr>
            <w:b/>
            <w:u w:val="single"/>
          </w:rPr>
        </w:r>
      </w:ins>
    </w:p>
    <w:p>
      <w:pPr>
        <w:pStyle w:val="Normal"/>
        <w:keepNext w:val="true"/>
        <w:keepLines/>
        <w:tabs>
          <w:tab w:val="clear" w:pos="720"/>
          <w:tab w:val="right" w:pos="990" w:leader="none"/>
        </w:tabs>
        <w:jc w:val="center"/>
        <w:rPr>
          <w:b/>
          <w:u w:val="single"/>
          <w:ins w:id="64" w:author="David Fairley" w:date="2001-05-21T10:29:00Z"/>
        </w:rPr>
      </w:pPr>
      <w:ins w:id="63" w:author="David Fairley" w:date="2001-05-21T10:29:00Z">
        <w:r>
          <w:rPr>
            <w:b/>
            <w:u w:val="single"/>
          </w:rPr>
        </w:r>
      </w:ins>
    </w:p>
    <w:p>
      <w:pPr>
        <w:pStyle w:val="Normal"/>
        <w:keepNext w:val="true"/>
        <w:keepLines/>
        <w:tabs>
          <w:tab w:val="clear" w:pos="720"/>
          <w:tab w:val="right" w:pos="990" w:leader="none"/>
        </w:tabs>
        <w:jc w:val="center"/>
        <w:rPr>
          <w:b/>
          <w:u w:val="single"/>
          <w:ins w:id="66" w:author="David Fairley" w:date="2001-05-21T10:29:00Z"/>
        </w:rPr>
      </w:pPr>
      <w:ins w:id="65" w:author="David Fairley" w:date="2001-05-21T10:29:00Z">
        <w:r>
          <w:rPr>
            <w:b/>
            <w:u w:val="single"/>
          </w:rPr>
        </w:r>
      </w:ins>
    </w:p>
    <w:p>
      <w:pPr>
        <w:pStyle w:val="Normal"/>
        <w:keepNext w:val="true"/>
        <w:keepLines/>
        <w:tabs>
          <w:tab w:val="clear" w:pos="720"/>
          <w:tab w:val="right" w:pos="990" w:leader="none"/>
        </w:tabs>
        <w:jc w:val="center"/>
        <w:rPr>
          <w:b/>
          <w:u w:val="single"/>
          <w:ins w:id="68" w:author="David Fairley" w:date="2001-05-21T10:29:00Z"/>
        </w:rPr>
      </w:pPr>
      <w:ins w:id="67" w:author="David Fairley" w:date="2001-05-21T10:29:00Z">
        <w:r>
          <w:rPr>
            <w:b/>
            <w:u w:val="single"/>
          </w:rPr>
        </w:r>
      </w:ins>
    </w:p>
    <w:p>
      <w:pPr>
        <w:pStyle w:val="Normal"/>
        <w:keepNext w:val="true"/>
        <w:keepLines/>
        <w:tabs>
          <w:tab w:val="clear" w:pos="720"/>
          <w:tab w:val="right" w:pos="990" w:leader="none"/>
        </w:tabs>
        <w:jc w:val="center"/>
        <w:rPr>
          <w:b/>
          <w:u w:val="single"/>
          <w:ins w:id="70" w:author="David Fairley" w:date="2001-05-21T10:29:00Z"/>
        </w:rPr>
      </w:pPr>
      <w:ins w:id="69" w:author="David Fairley" w:date="2001-05-21T10:29:00Z">
        <w:r>
          <w:rPr>
            <w:b/>
            <w:u w:val="single"/>
          </w:rPr>
        </w:r>
      </w:ins>
    </w:p>
    <w:p>
      <w:pPr>
        <w:pStyle w:val="Normal"/>
        <w:keepNext w:val="true"/>
        <w:keepLines/>
        <w:tabs>
          <w:tab w:val="clear" w:pos="720"/>
          <w:tab w:val="right" w:pos="990" w:leader="none"/>
        </w:tabs>
        <w:jc w:val="center"/>
        <w:rPr>
          <w:b/>
          <w:u w:val="single"/>
          <w:ins w:id="72" w:author="David Fairley" w:date="2001-05-21T10:29:00Z"/>
        </w:rPr>
      </w:pPr>
      <w:ins w:id="71" w:author="David Fairley" w:date="2001-05-21T10:29:00Z">
        <w:r>
          <w:rPr>
            <w:b/>
            <w:u w:val="single"/>
          </w:rPr>
        </w:r>
      </w:ins>
    </w:p>
    <w:p>
      <w:pPr>
        <w:pStyle w:val="Normal"/>
        <w:keepNext w:val="true"/>
        <w:keepLines/>
        <w:tabs>
          <w:tab w:val="clear" w:pos="720"/>
          <w:tab w:val="right" w:pos="990" w:leader="none"/>
        </w:tabs>
        <w:jc w:val="center"/>
        <w:rPr>
          <w:b/>
          <w:u w:val="single"/>
          <w:ins w:id="74" w:author="David Fairley" w:date="2001-05-21T10:29:00Z"/>
        </w:rPr>
      </w:pPr>
      <w:ins w:id="73" w:author="David Fairley" w:date="2001-05-21T10:29:00Z">
        <w:r>
          <w:rPr>
            <w:b/>
            <w:u w:val="single"/>
          </w:rPr>
        </w:r>
      </w:ins>
    </w:p>
    <w:p>
      <w:pPr>
        <w:pStyle w:val="Normal"/>
        <w:keepNext w:val="true"/>
        <w:keepLines/>
        <w:tabs>
          <w:tab w:val="clear" w:pos="720"/>
          <w:tab w:val="right" w:pos="990" w:leader="none"/>
        </w:tabs>
        <w:jc w:val="center"/>
        <w:rPr>
          <w:b/>
          <w:u w:val="single"/>
          <w:ins w:id="76" w:author="David Fairley" w:date="2001-05-21T10:29:00Z"/>
        </w:rPr>
      </w:pPr>
      <w:ins w:id="75" w:author="David Fairley" w:date="2001-05-21T10:29:00Z">
        <w:r>
          <w:rPr>
            <w:b/>
            <w:u w:val="single"/>
          </w:rPr>
        </w:r>
      </w:ins>
    </w:p>
    <w:p>
      <w:pPr>
        <w:pStyle w:val="Normal"/>
        <w:keepNext w:val="true"/>
        <w:keepLines/>
        <w:tabs>
          <w:tab w:val="clear" w:pos="720"/>
          <w:tab w:val="right" w:pos="990" w:leader="none"/>
        </w:tabs>
        <w:jc w:val="center"/>
        <w:rPr>
          <w:b/>
          <w:u w:val="single"/>
          <w:ins w:id="78" w:author="David Fairley" w:date="2001-05-21T10:29:00Z"/>
        </w:rPr>
      </w:pPr>
      <w:ins w:id="77" w:author="David Fairley" w:date="2001-05-21T10:29:00Z">
        <w:r>
          <w:rPr>
            <w:b/>
            <w:u w:val="single"/>
          </w:rPr>
        </w:r>
      </w:ins>
    </w:p>
    <w:p>
      <w:pPr>
        <w:pStyle w:val="Normal"/>
        <w:keepNext w:val="true"/>
        <w:keepLines/>
        <w:tabs>
          <w:tab w:val="clear" w:pos="720"/>
          <w:tab w:val="right" w:pos="990" w:leader="none"/>
        </w:tabs>
        <w:jc w:val="center"/>
        <w:rPr>
          <w:b/>
          <w:u w:val="single"/>
          <w:ins w:id="80" w:author="David Fairley" w:date="2001-05-21T10:29:00Z"/>
        </w:rPr>
      </w:pPr>
      <w:ins w:id="79" w:author="David Fairley" w:date="2001-05-21T10:29:00Z">
        <w:r>
          <w:rPr>
            <w:b/>
            <w:u w:val="single"/>
          </w:rPr>
        </w:r>
      </w:ins>
    </w:p>
    <w:p>
      <w:pPr>
        <w:pStyle w:val="Normal"/>
        <w:keepNext w:val="true"/>
        <w:keepLines/>
        <w:tabs>
          <w:tab w:val="clear" w:pos="720"/>
          <w:tab w:val="right" w:pos="990" w:leader="none"/>
        </w:tabs>
        <w:jc w:val="center"/>
        <w:rPr>
          <w:b/>
          <w:u w:val="single"/>
          <w:ins w:id="82" w:author="David Fairley" w:date="2001-05-21T10:29:00Z"/>
        </w:rPr>
      </w:pPr>
      <w:ins w:id="81" w:author="David Fairley" w:date="2001-05-21T10:29:00Z">
        <w:r>
          <w:rPr>
            <w:b/>
            <w:u w:val="single"/>
          </w:rPr>
        </w:r>
      </w:ins>
    </w:p>
    <w:p>
      <w:pPr>
        <w:pStyle w:val="Normal"/>
        <w:keepNext w:val="true"/>
        <w:keepLines/>
        <w:tabs>
          <w:tab w:val="clear" w:pos="720"/>
          <w:tab w:val="right" w:pos="990" w:leader="none"/>
        </w:tabs>
        <w:jc w:val="center"/>
        <w:rPr>
          <w:b/>
          <w:u w:val="single"/>
          <w:ins w:id="84" w:author="David Fairley" w:date="2001-05-21T10:29:00Z"/>
        </w:rPr>
      </w:pPr>
      <w:ins w:id="83" w:author="David Fairley" w:date="2001-05-21T10:29:00Z">
        <w:r>
          <w:rPr>
            <w:b/>
            <w:u w:val="single"/>
          </w:rPr>
        </w:r>
      </w:ins>
    </w:p>
    <w:p>
      <w:pPr>
        <w:pStyle w:val="Normal"/>
        <w:keepNext w:val="true"/>
        <w:keepLines/>
        <w:tabs>
          <w:tab w:val="clear" w:pos="720"/>
          <w:tab w:val="right" w:pos="990" w:leader="none"/>
        </w:tabs>
        <w:jc w:val="center"/>
        <w:rPr>
          <w:b/>
          <w:u w:val="single"/>
          <w:ins w:id="86" w:author="David Fairley" w:date="2001-05-21T10:29:00Z"/>
        </w:rPr>
      </w:pPr>
      <w:ins w:id="85" w:author="David Fairley" w:date="2001-05-21T10:29:00Z">
        <w:r>
          <w:rPr>
            <w:b/>
            <w:u w:val="single"/>
          </w:rPr>
        </w:r>
      </w:ins>
    </w:p>
    <w:p>
      <w:pPr>
        <w:pStyle w:val="Normal"/>
        <w:keepNext w:val="true"/>
        <w:keepLines/>
        <w:tabs>
          <w:tab w:val="clear" w:pos="720"/>
          <w:tab w:val="right" w:pos="990" w:leader="none"/>
        </w:tabs>
        <w:jc w:val="center"/>
        <w:rPr>
          <w:b/>
          <w:u w:val="single"/>
          <w:ins w:id="88" w:author="David Fairley" w:date="2001-05-21T10:29:00Z"/>
        </w:rPr>
      </w:pPr>
      <w:ins w:id="87" w:author="David Fairley" w:date="2001-05-21T10:29:00Z">
        <w:r>
          <w:rPr>
            <w:b/>
            <w:u w:val="single"/>
          </w:rPr>
        </w:r>
      </w:ins>
    </w:p>
    <w:p>
      <w:pPr>
        <w:pStyle w:val="Normal"/>
        <w:keepNext w:val="true"/>
        <w:keepLines/>
        <w:tabs>
          <w:tab w:val="clear" w:pos="720"/>
          <w:tab w:val="right" w:pos="990" w:leader="none"/>
        </w:tabs>
        <w:jc w:val="center"/>
        <w:rPr>
          <w:b/>
          <w:u w:val="single"/>
          <w:ins w:id="90" w:author="David Fairley" w:date="2001-05-21T10:29:00Z"/>
        </w:rPr>
      </w:pPr>
      <w:ins w:id="89" w:author="David Fairley" w:date="2001-05-21T10:29:00Z">
        <w:r>
          <w:rPr>
            <w:b/>
            <w:u w:val="single"/>
          </w:rPr>
        </w:r>
      </w:ins>
    </w:p>
    <w:p>
      <w:pPr>
        <w:pStyle w:val="Normal"/>
        <w:keepNext w:val="true"/>
        <w:keepLines/>
        <w:tabs>
          <w:tab w:val="clear" w:pos="720"/>
          <w:tab w:val="right" w:pos="990" w:leader="none"/>
        </w:tabs>
        <w:jc w:val="center"/>
        <w:rPr>
          <w:b/>
          <w:u w:val="single"/>
          <w:ins w:id="92" w:author="David Fairley" w:date="2001-05-21T10:29:00Z"/>
        </w:rPr>
      </w:pPr>
      <w:ins w:id="91" w:author="David Fairley" w:date="2001-05-21T10:29:00Z">
        <w:r>
          <w:rPr>
            <w:b/>
            <w:u w:val="single"/>
          </w:rPr>
        </w:r>
      </w:ins>
    </w:p>
    <w:p>
      <w:pPr>
        <w:pStyle w:val="Normal"/>
        <w:keepNext w:val="true"/>
        <w:keepLines/>
        <w:tabs>
          <w:tab w:val="clear" w:pos="720"/>
          <w:tab w:val="right" w:pos="990" w:leader="none"/>
        </w:tabs>
        <w:jc w:val="center"/>
        <w:rPr>
          <w:b/>
          <w:u w:val="single"/>
          <w:ins w:id="94" w:author="David Fairley" w:date="2001-05-21T10:29:00Z"/>
        </w:rPr>
      </w:pPr>
      <w:ins w:id="93" w:author="David Fairley" w:date="2001-05-21T10:29:00Z">
        <w:r>
          <w:rPr>
            <w:b/>
            <w:u w:val="single"/>
          </w:rPr>
        </w:r>
      </w:ins>
    </w:p>
    <w:p>
      <w:pPr>
        <w:pStyle w:val="Normal"/>
        <w:keepNext w:val="true"/>
        <w:keepLines/>
        <w:tabs>
          <w:tab w:val="clear" w:pos="720"/>
          <w:tab w:val="right" w:pos="990" w:leader="none"/>
        </w:tabs>
        <w:jc w:val="center"/>
        <w:rPr>
          <w:b/>
          <w:u w:val="single"/>
          <w:ins w:id="96" w:author="David Fairley" w:date="2001-05-21T10:29:00Z"/>
        </w:rPr>
      </w:pPr>
      <w:ins w:id="95" w:author="David Fairley" w:date="2001-05-21T10:29:00Z">
        <w:r>
          <w:rPr>
            <w:b/>
            <w:u w:val="single"/>
          </w:rPr>
        </w:r>
      </w:ins>
    </w:p>
    <w:p>
      <w:pPr>
        <w:pStyle w:val="Normal"/>
        <w:keepNext w:val="true"/>
        <w:keepLines/>
        <w:tabs>
          <w:tab w:val="clear" w:pos="720"/>
          <w:tab w:val="right" w:pos="990" w:leader="none"/>
        </w:tabs>
        <w:jc w:val="center"/>
        <w:rPr>
          <w:b/>
          <w:u w:val="single"/>
          <w:ins w:id="98" w:author="David Fairley" w:date="2001-05-21T10:29:00Z"/>
        </w:rPr>
      </w:pPr>
      <w:ins w:id="97" w:author="David Fairley" w:date="2001-05-21T10:29:00Z">
        <w:r>
          <w:rPr>
            <w:b/>
            <w:u w:val="single"/>
          </w:rPr>
        </w:r>
      </w:ins>
    </w:p>
    <w:p>
      <w:pPr>
        <w:pStyle w:val="Normal"/>
        <w:keepNext w:val="true"/>
        <w:keepLines/>
        <w:tabs>
          <w:tab w:val="clear" w:pos="720"/>
          <w:tab w:val="right" w:pos="990" w:leader="none"/>
        </w:tabs>
        <w:jc w:val="center"/>
        <w:rPr>
          <w:b/>
          <w:u w:val="single"/>
          <w:ins w:id="100" w:author="David Fairley" w:date="2001-05-21T10:29:00Z"/>
        </w:rPr>
      </w:pPr>
      <w:ins w:id="99" w:author="David Fairley" w:date="2001-05-21T10:29:00Z">
        <w:r>
          <w:rPr>
            <w:b/>
            <w:u w:val="single"/>
          </w:rPr>
        </w:r>
      </w:ins>
    </w:p>
    <w:p>
      <w:pPr>
        <w:pStyle w:val="Normal"/>
        <w:keepNext w:val="true"/>
        <w:keepLines/>
        <w:tabs>
          <w:tab w:val="clear" w:pos="720"/>
          <w:tab w:val="right" w:pos="990" w:leader="none"/>
        </w:tabs>
        <w:jc w:val="center"/>
        <w:rPr>
          <w:b/>
          <w:u w:val="single"/>
          <w:ins w:id="102" w:author="David Fairley" w:date="2001-05-21T10:29:00Z"/>
        </w:rPr>
      </w:pPr>
      <w:ins w:id="101" w:author="David Fairley" w:date="2001-05-21T10:29:00Z">
        <w:r>
          <w:rPr>
            <w:b/>
            <w:u w:val="single"/>
          </w:rPr>
        </w:r>
      </w:ins>
    </w:p>
    <w:p>
      <w:pPr>
        <w:pStyle w:val="Normal"/>
        <w:keepNext w:val="true"/>
        <w:keepLines/>
        <w:tabs>
          <w:tab w:val="clear" w:pos="720"/>
          <w:tab w:val="right" w:pos="990" w:leader="none"/>
        </w:tabs>
        <w:jc w:val="center"/>
        <w:rPr>
          <w:b/>
          <w:u w:val="single"/>
          <w:ins w:id="104" w:author="David Fairley" w:date="2001-05-21T10:29:00Z"/>
        </w:rPr>
      </w:pPr>
      <w:ins w:id="103" w:author="David Fairley" w:date="2001-05-21T10:29:00Z">
        <w:r>
          <w:rPr>
            <w:b/>
            <w:u w:val="single"/>
          </w:rPr>
        </w:r>
      </w:ins>
    </w:p>
    <w:p>
      <w:pPr>
        <w:pStyle w:val="Normal"/>
        <w:keepNext w:val="true"/>
        <w:keepLines/>
        <w:tabs>
          <w:tab w:val="clear" w:pos="720"/>
          <w:tab w:val="right" w:pos="990" w:leader="none"/>
        </w:tabs>
        <w:jc w:val="center"/>
        <w:rPr>
          <w:b/>
          <w:u w:val="single"/>
          <w:ins w:id="106" w:author="David Fairley" w:date="2001-05-21T10:29:00Z"/>
        </w:rPr>
      </w:pPr>
      <w:ins w:id="105" w:author="David Fairley" w:date="2001-05-21T10:29:00Z">
        <w:r>
          <w:rPr>
            <w:b/>
            <w:u w:val="single"/>
          </w:rPr>
        </w:r>
      </w:ins>
    </w:p>
    <w:p>
      <w:pPr>
        <w:pStyle w:val="Normal"/>
        <w:keepNext w:val="true"/>
        <w:keepLines/>
        <w:tabs>
          <w:tab w:val="clear" w:pos="720"/>
          <w:tab w:val="right" w:pos="990" w:leader="none"/>
        </w:tabs>
        <w:jc w:val="center"/>
        <w:rPr>
          <w:b/>
          <w:u w:val="single"/>
          <w:ins w:id="108" w:author="David Fairley" w:date="2001-05-21T10:29:00Z"/>
        </w:rPr>
      </w:pPr>
      <w:ins w:id="107" w:author="David Fairley" w:date="2001-05-21T10:29:00Z">
        <w:r>
          <w:rPr>
            <w:b/>
            <w:u w:val="single"/>
          </w:rPr>
        </w:r>
      </w:ins>
    </w:p>
    <w:p>
      <w:pPr>
        <w:pStyle w:val="Normal"/>
        <w:keepNext w:val="true"/>
        <w:keepLines/>
        <w:tabs>
          <w:tab w:val="clear" w:pos="720"/>
          <w:tab w:val="right" w:pos="990" w:leader="none"/>
        </w:tabs>
        <w:jc w:val="center"/>
        <w:rPr>
          <w:b/>
          <w:u w:val="single"/>
          <w:ins w:id="110" w:author="David Fairley" w:date="2001-05-21T10:29:00Z"/>
        </w:rPr>
      </w:pPr>
      <w:ins w:id="109" w:author="David Fairley" w:date="2001-05-21T10:29:00Z">
        <w:r>
          <w:rPr>
            <w:b/>
            <w:u w:val="single"/>
          </w:rPr>
        </w:r>
      </w:ins>
    </w:p>
    <w:p>
      <w:pPr>
        <w:pStyle w:val="Normal"/>
        <w:keepNext w:val="true"/>
        <w:keepLines/>
        <w:tabs>
          <w:tab w:val="clear" w:pos="720"/>
          <w:tab w:val="right" w:pos="990" w:leader="none"/>
        </w:tabs>
        <w:jc w:val="center"/>
        <w:rPr>
          <w:b/>
          <w:u w:val="single"/>
          <w:ins w:id="112" w:author="David Fairley" w:date="2001-05-21T10:29:00Z"/>
        </w:rPr>
      </w:pPr>
      <w:ins w:id="111" w:author="David Fairley" w:date="2001-05-21T10:29:00Z">
        <w:r>
          <w:rPr>
            <w:b/>
            <w:u w:val="single"/>
          </w:rPr>
        </w:r>
      </w:ins>
    </w:p>
    <w:p>
      <w:pPr>
        <w:pStyle w:val="Normal"/>
        <w:keepNext w:val="true"/>
        <w:keepLines/>
        <w:tabs>
          <w:tab w:val="clear" w:pos="720"/>
          <w:tab w:val="right" w:pos="990" w:leader="none"/>
        </w:tabs>
        <w:jc w:val="center"/>
        <w:rPr>
          <w:b/>
          <w:u w:val="single"/>
          <w:ins w:id="114" w:author="David Fairley" w:date="2001-05-21T10:29:00Z"/>
        </w:rPr>
      </w:pPr>
      <w:ins w:id="113" w:author="David Fairley" w:date="2001-05-21T10:29:00Z">
        <w:r>
          <w:rPr>
            <w:b/>
            <w:u w:val="single"/>
          </w:rPr>
        </w:r>
      </w:ins>
    </w:p>
    <w:p>
      <w:pPr>
        <w:pStyle w:val="Normal"/>
        <w:keepNext w:val="true"/>
        <w:keepLines/>
        <w:tabs>
          <w:tab w:val="clear" w:pos="720"/>
          <w:tab w:val="right" w:pos="990" w:leader="none"/>
        </w:tabs>
        <w:jc w:val="center"/>
        <w:rPr>
          <w:b/>
          <w:u w:val="single"/>
          <w:ins w:id="116" w:author="David Fairley" w:date="2001-05-21T10:29:00Z"/>
        </w:rPr>
      </w:pPr>
      <w:ins w:id="115" w:author="David Fairley" w:date="2001-05-21T10:29:00Z">
        <w:r>
          <w:rPr>
            <w:b/>
            <w:u w:val="single"/>
          </w:rPr>
        </w:r>
      </w:ins>
    </w:p>
    <w:p>
      <w:pPr>
        <w:pStyle w:val="Normal"/>
        <w:keepNext w:val="true"/>
        <w:keepLines/>
        <w:tabs>
          <w:tab w:val="clear" w:pos="720"/>
          <w:tab w:val="right" w:pos="990" w:leader="none"/>
        </w:tabs>
        <w:jc w:val="center"/>
        <w:rPr>
          <w:b/>
          <w:u w:val="single"/>
          <w:ins w:id="118" w:author="David Fairley" w:date="2001-05-21T10:29:00Z"/>
        </w:rPr>
      </w:pPr>
      <w:ins w:id="117" w:author="David Fairley" w:date="2001-05-21T10:29:00Z">
        <w:r>
          <w:rPr>
            <w:b/>
            <w:u w:val="single"/>
          </w:rPr>
        </w:r>
      </w:ins>
    </w:p>
    <w:p>
      <w:pPr>
        <w:pStyle w:val="Normal"/>
        <w:keepNext w:val="true"/>
        <w:keepLines/>
        <w:tabs>
          <w:tab w:val="clear" w:pos="720"/>
          <w:tab w:val="right" w:pos="990" w:leader="none"/>
        </w:tabs>
        <w:jc w:val="center"/>
        <w:rPr>
          <w:b/>
          <w:u w:val="single"/>
          <w:ins w:id="120" w:author="David Fairley" w:date="2001-05-21T10:29:00Z"/>
        </w:rPr>
      </w:pPr>
      <w:ins w:id="119" w:author="David Fairley" w:date="2001-05-21T10:29:00Z">
        <w:r>
          <w:rPr>
            <w:b/>
            <w:u w:val="single"/>
          </w:rPr>
        </w:r>
      </w:ins>
    </w:p>
    <w:p>
      <w:pPr>
        <w:pStyle w:val="Normal"/>
        <w:keepNext w:val="true"/>
        <w:keepLines/>
        <w:tabs>
          <w:tab w:val="clear" w:pos="720"/>
          <w:tab w:val="right" w:pos="990" w:leader="none"/>
        </w:tabs>
        <w:jc w:val="center"/>
        <w:rPr>
          <w:b/>
          <w:u w:val="single"/>
          <w:ins w:id="122" w:author="David Fairley" w:date="2001-05-21T10:29:00Z"/>
        </w:rPr>
      </w:pPr>
      <w:ins w:id="121" w:author="David Fairley" w:date="2001-05-21T10:29:00Z">
        <w:r>
          <w:rPr>
            <w:b/>
            <w:u w:val="single"/>
          </w:rPr>
        </w:r>
      </w:ins>
    </w:p>
    <w:p>
      <w:pPr>
        <w:pStyle w:val="Normal"/>
        <w:keepNext w:val="true"/>
        <w:keepLines/>
        <w:tabs>
          <w:tab w:val="clear" w:pos="720"/>
          <w:tab w:val="right" w:pos="990" w:leader="none"/>
        </w:tabs>
        <w:jc w:val="center"/>
        <w:rPr>
          <w:b/>
          <w:u w:val="single"/>
          <w:ins w:id="124" w:author="David Fairley" w:date="2001-05-21T10:29:00Z"/>
        </w:rPr>
      </w:pPr>
      <w:ins w:id="123" w:author="David Fairley" w:date="2001-05-21T10:29:00Z">
        <w:r>
          <w:rPr>
            <w:b/>
            <w:u w:val="single"/>
          </w:rPr>
        </w:r>
      </w:ins>
    </w:p>
    <w:p>
      <w:pPr>
        <w:pStyle w:val="Normal"/>
        <w:keepNext w:val="true"/>
        <w:keepLines/>
        <w:tabs>
          <w:tab w:val="clear" w:pos="720"/>
          <w:tab w:val="right" w:pos="990" w:leader="none"/>
        </w:tabs>
        <w:jc w:val="center"/>
        <w:rPr>
          <w:b/>
          <w:u w:val="single"/>
          <w:ins w:id="126" w:author="David Fairley" w:date="2001-05-21T10:29:00Z"/>
        </w:rPr>
      </w:pPr>
      <w:ins w:id="125" w:author="David Fairley" w:date="2001-05-21T10:29:00Z">
        <w:r>
          <w:rPr>
            <w:b/>
            <w:u w:val="single"/>
          </w:rPr>
        </w:r>
      </w:ins>
    </w:p>
    <w:p>
      <w:pPr>
        <w:pStyle w:val="Normal"/>
        <w:keepNext w:val="true"/>
        <w:keepLines/>
        <w:tabs>
          <w:tab w:val="clear" w:pos="720"/>
          <w:tab w:val="right" w:pos="990" w:leader="none"/>
        </w:tabs>
        <w:jc w:val="center"/>
        <w:rPr>
          <w:b/>
          <w:u w:val="single"/>
          <w:ins w:id="128" w:author="David Fairley" w:date="2001-05-21T10:29:00Z"/>
        </w:rPr>
      </w:pPr>
      <w:ins w:id="127" w:author="David Fairley" w:date="2001-05-21T10:29:00Z">
        <w:r>
          <w:rPr>
            <w:b/>
            <w:u w:val="single"/>
          </w:rPr>
        </w:r>
      </w:ins>
    </w:p>
    <w:p>
      <w:pPr>
        <w:pStyle w:val="Normal"/>
        <w:keepNext w:val="true"/>
        <w:keepLines/>
        <w:tabs>
          <w:tab w:val="clear" w:pos="720"/>
          <w:tab w:val="right" w:pos="990" w:leader="none"/>
        </w:tabs>
        <w:jc w:val="center"/>
        <w:rPr>
          <w:b/>
          <w:u w:val="single"/>
          <w:ins w:id="130" w:author="David Fairley" w:date="2001-05-21T10:29:00Z"/>
        </w:rPr>
      </w:pPr>
      <w:ins w:id="129" w:author="David Fairley" w:date="2001-05-21T10:29:00Z">
        <w:r>
          <w:rPr>
            <w:b/>
            <w:u w:val="single"/>
          </w:rPr>
        </w:r>
      </w:ins>
    </w:p>
    <w:p>
      <w:pPr>
        <w:pStyle w:val="Normal"/>
        <w:keepNext w:val="true"/>
        <w:keepLines/>
        <w:tabs>
          <w:tab w:val="clear" w:pos="720"/>
          <w:tab w:val="right" w:pos="990" w:leader="none"/>
        </w:tabs>
        <w:jc w:val="center"/>
        <w:rPr>
          <w:b/>
          <w:u w:val="single"/>
          <w:ins w:id="132" w:author="David Fairley" w:date="2001-05-21T10:29:00Z"/>
        </w:rPr>
      </w:pPr>
      <w:ins w:id="131" w:author="David Fairley" w:date="2001-05-21T10:29:00Z">
        <w:r>
          <w:rPr>
            <w:b/>
            <w:u w:val="single"/>
          </w:rPr>
        </w:r>
      </w:ins>
    </w:p>
    <w:p>
      <w:pPr>
        <w:pStyle w:val="Normal"/>
        <w:keepNext w:val="true"/>
        <w:keepLines/>
        <w:tabs>
          <w:tab w:val="clear" w:pos="720"/>
          <w:tab w:val="right" w:pos="990" w:leader="none"/>
        </w:tabs>
        <w:jc w:val="center"/>
        <w:rPr>
          <w:b/>
          <w:u w:val="single"/>
          <w:ins w:id="134" w:author="David Fairley" w:date="2001-05-21T10:29:00Z"/>
        </w:rPr>
      </w:pPr>
      <w:ins w:id="133" w:author="David Fairley" w:date="2001-05-21T10:29:00Z">
        <w:r>
          <w:rPr>
            <w:b/>
            <w:u w:val="single"/>
          </w:rPr>
        </w:r>
      </w:ins>
    </w:p>
    <w:p>
      <w:pPr>
        <w:pStyle w:val="Normal"/>
        <w:keepNext w:val="true"/>
        <w:keepLines/>
        <w:tabs>
          <w:tab w:val="clear" w:pos="720"/>
          <w:tab w:val="right" w:pos="990" w:leader="none"/>
        </w:tabs>
        <w:jc w:val="center"/>
        <w:rPr>
          <w:b/>
          <w:u w:val="single"/>
        </w:rPr>
      </w:pPr>
      <w:r>
        <w:rPr>
          <w:b/>
          <w:u w:val="single"/>
        </w:rPr>
        <w:t>Ancillary Services to Sell</w:t>
      </w:r>
    </w:p>
    <w:p>
      <w:pPr>
        <w:pStyle w:val="Normal"/>
        <w:tabs>
          <w:tab w:val="clear" w:pos="720"/>
          <w:tab w:val="right" w:pos="3542" w:leader="none"/>
        </w:tabs>
        <w:jc w:val="center"/>
        <w:rPr>
          <w:bCs/>
          <w:iCs/>
          <w:u w:val="single"/>
        </w:rPr>
      </w:pPr>
      <w:r>
        <w:rPr>
          <w:bCs/>
          <w:iCs/>
          <w:u w:val="single"/>
        </w:rPr>
        <w:t>(Note: Regulatory approval required before MDEA can sell ancillary services)</w:t>
      </w:r>
    </w:p>
    <w:p>
      <w:pPr>
        <w:pStyle w:val="Normal"/>
        <w:keepNext w:val="true"/>
        <w:keepLines/>
        <w:tabs>
          <w:tab w:val="clear" w:pos="720"/>
          <w:tab w:val="right" w:pos="990" w:leader="none"/>
        </w:tabs>
        <w:jc w:val="center"/>
        <w:rPr>
          <w:b/>
          <w:bCs/>
          <w:iCs/>
          <w:u w:val="single"/>
        </w:rPr>
      </w:pPr>
      <w:r>
        <w:rPr>
          <w:b/>
          <w:bCs/>
          <w:iCs/>
          <w:u w:val="single"/>
        </w:rPr>
      </w:r>
    </w:p>
    <w:p>
      <w:pPr>
        <w:pStyle w:val="Normal"/>
        <w:keepNext w:val="true"/>
        <w:keepLines/>
        <w:tabs>
          <w:tab w:val="clear" w:pos="720"/>
          <w:tab w:val="right" w:pos="990" w:leader="none"/>
        </w:tabs>
        <w:jc w:val="center"/>
        <w:rPr>
          <w:b/>
          <w:u w:val="single"/>
        </w:rPr>
      </w:pPr>
      <w:r>
        <w:rPr>
          <w:b/>
          <w:u w:val="single"/>
        </w:rPr>
      </w:r>
    </w:p>
    <w:tbl>
      <w:tblPr>
        <w:tblW w:w="11016" w:type="dxa"/>
        <w:jc w:val="start"/>
        <w:tblInd w:w="-1193" w:type="dxa"/>
        <w:tblLayout w:type="fixed"/>
        <w:tblCellMar>
          <w:top w:w="0" w:type="dxa"/>
          <w:start w:w="108" w:type="dxa"/>
          <w:bottom w:w="0" w:type="dxa"/>
          <w:end w:w="108" w:type="dxa"/>
        </w:tblCellMar>
      </w:tblPr>
      <w:tblGrid>
        <w:gridCol w:w="2808"/>
        <w:gridCol w:w="1350"/>
        <w:gridCol w:w="1350"/>
        <w:gridCol w:w="1350"/>
        <w:gridCol w:w="1350"/>
        <w:gridCol w:w="1350"/>
        <w:gridCol w:w="1458"/>
      </w:tblGrid>
      <w:tr>
        <w:trPr/>
        <w:tc>
          <w:tcPr>
            <w:tcW w:w="280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Time Period </w:t>
            </w:r>
          </w:p>
          <w:p>
            <w:pPr>
              <w:pStyle w:val="Normal"/>
              <w:keepNext w:val="true"/>
              <w:keepLines/>
              <w:tabs>
                <w:tab w:val="clear" w:pos="720"/>
                <w:tab w:val="right" w:pos="990" w:leader="none"/>
              </w:tabs>
              <w:jc w:val="center"/>
              <w:rPr>
                <w:b/>
              </w:rPr>
            </w:pPr>
            <w:r>
              <w:rPr>
                <w:b/>
              </w:rPr>
              <w:t>Up to</w:t>
            </w:r>
          </w:p>
          <w:p>
            <w:pPr>
              <w:pStyle w:val="Normal"/>
              <w:keepNext w:val="true"/>
              <w:keepLines/>
              <w:tabs>
                <w:tab w:val="clear" w:pos="720"/>
                <w:tab w:val="right" w:pos="990" w:leader="none"/>
              </w:tabs>
              <w:jc w:val="center"/>
              <w:rPr>
                <w:b/>
              </w:rPr>
            </w:pPr>
            <w:r>
              <w:rPr>
                <w:b/>
                <w:u w:val="single"/>
              </w:rPr>
              <w:t>Max Allowable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808" w:type="dxa"/>
            <w:tcBorders>
              <w:top w:val="single" w:sz="4" w:space="0" w:color="000000"/>
              <w:start w:val="single" w:sz="4" w:space="0" w:color="000000"/>
              <w:bottom w:val="single" w:sz="4" w:space="0" w:color="000000"/>
              <w:end w:val="single" w:sz="4" w:space="0" w:color="000000"/>
            </w:tcBorders>
            <w:vAlign w:val="center"/>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Scheduling, System Control, and Dispatch Service</w:t>
            </w:r>
          </w:p>
        </w:tc>
        <w:tc>
          <w:tcPr>
            <w:tcW w:w="1350" w:type="dxa"/>
            <w:tcBorders>
              <w:top w:val="single" w:sz="4" w:space="0" w:color="000000"/>
              <w:start w:val="single" w:sz="4" w:space="0" w:color="000000"/>
              <w:bottom w:val="single" w:sz="4" w:space="0" w:color="000000"/>
              <w:end w:val="single" w:sz="4" w:space="0" w:color="000000"/>
            </w:tcBorders>
          </w:tcPr>
          <w:p>
            <w:pPr>
              <w:pStyle w:val="PlainText"/>
              <w:keepNext w:val="true"/>
              <w:keepLines/>
              <w:jc w:val="center"/>
              <w:rPr>
                <w:rFonts w:ascii="Times New Roman" w:hAnsi="Times New Roman" w:eastAsia="MS Mincho;ＭＳ 明朝" w:cs="Times New Roman"/>
                <w:sz w:val="24"/>
              </w:rPr>
            </w:pPr>
            <w:r>
              <w:rPr>
                <w:rFonts w:eastAsia="MS Mincho;ＭＳ 明朝" w:cs="Times New Roman" w:ascii="Times New Roman" w:hAnsi="Times New Roman"/>
                <w:sz w:val="24"/>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vAlign w:val="center"/>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Reactive Supply and Voltage Control</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Regulation and Frequency Response</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snapToGrid w:val="false"/>
              <w:rPr>
                <w:rFonts w:ascii="Times New Roman" w:hAnsi="Times New Roman" w:eastAsia="MS Mincho;ＭＳ 明朝" w:cs="Times New Roman"/>
                <w:sz w:val="24"/>
              </w:rPr>
            </w:pPr>
            <w:r>
              <w:rPr>
                <w:rFonts w:eastAsia="MS Mincho;ＭＳ 明朝" w:cs="Times New Roman" w:ascii="Times New Roman" w:hAnsi="Times New Roman"/>
                <w:sz w:val="24"/>
              </w:rPr>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Energy Imbalance Service</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Operating Reserve – Spinning Reserve Service</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Operating Reserve – Supplemental Reserve Service</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bl>
    <w:p>
      <w:pPr>
        <w:pStyle w:val="Normal"/>
        <w:tabs>
          <w:tab w:val="clear" w:pos="720"/>
          <w:tab w:val="left" w:pos="1170" w:leader="none"/>
        </w:tabs>
        <w:ind w:start="720" w:end="0"/>
        <w:rPr/>
      </w:pPr>
      <w:r>
        <w:rPr/>
        <w:t xml:space="preserve">(1) Up to 4 days over weekend and holiday periods. </w:t>
      </w:r>
    </w:p>
    <w:p>
      <w:pPr>
        <w:pStyle w:val="Normal"/>
        <w:tabs>
          <w:tab w:val="clear" w:pos="720"/>
          <w:tab w:val="left" w:pos="1170" w:leader="none"/>
        </w:tabs>
        <w:ind w:start="720" w:end="0"/>
        <w:rPr/>
      </w:pPr>
      <w:r>
        <w:rPr/>
        <w:t>(7) MDEA currently does not have regulatory approval to sell ancillary services.</w:t>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jc w:val="center"/>
        <w:rPr>
          <w:b/>
          <w:u w:val="single"/>
        </w:rPr>
      </w:pPr>
      <w:r>
        <w:rPr>
          <w:b/>
          <w:u w:val="single"/>
        </w:rPr>
      </w:r>
    </w:p>
    <w:p>
      <w:pPr>
        <w:pStyle w:val="Normal"/>
        <w:tabs>
          <w:tab w:val="clear" w:pos="720"/>
          <w:tab w:val="right" w:pos="990" w:leader="none"/>
        </w:tabs>
        <w:jc w:val="center"/>
        <w:rPr>
          <w:b/>
          <w:u w:val="single"/>
        </w:rPr>
      </w:pPr>
      <w:r>
        <w:rPr>
          <w:b/>
          <w:u w:val="single"/>
        </w:rPr>
      </w:r>
    </w:p>
    <w:p>
      <w:pPr>
        <w:pStyle w:val="Heading1"/>
        <w:ind w:hanging="0" w:start="0"/>
        <w:rPr/>
      </w:pPr>
      <w:r>
        <w:rPr/>
        <w:t>Unit Contingent Energy Purchases (8)</w:t>
      </w:r>
    </w:p>
    <w:p>
      <w:pPr>
        <w:pStyle w:val="Normal"/>
        <w:ind w:start="-180" w:end="0"/>
        <w:rPr/>
      </w:pPr>
      <w:r>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Time Period</w:t>
            </w:r>
          </w:p>
          <w:p>
            <w:pPr>
              <w:pStyle w:val="Normal"/>
              <w:tabs>
                <w:tab w:val="clear" w:pos="720"/>
                <w:tab w:val="right" w:pos="990" w:leader="none"/>
              </w:tabs>
              <w:jc w:val="center"/>
              <w:rPr>
                <w:b/>
              </w:rPr>
            </w:pPr>
            <w:r>
              <w:rPr>
                <w:b/>
                <w:u w:val="single"/>
              </w:rPr>
              <w:t>Max Allowable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Price</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95 MW</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Heat Rate</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95 MW</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bl>
    <w:p>
      <w:pPr>
        <w:pStyle w:val="Normal"/>
        <w:tabs>
          <w:tab w:val="clear" w:pos="720"/>
          <w:tab w:val="left" w:pos="1170" w:leader="none"/>
        </w:tabs>
        <w:ind w:start="720" w:end="0"/>
        <w:rPr/>
      </w:pPr>
      <w:r>
        <w:rPr/>
        <w:t>(1) Up to 4 days over weekend and holiday periods.</w:t>
      </w:r>
    </w:p>
    <w:p>
      <w:pPr>
        <w:pStyle w:val="Normal"/>
        <w:tabs>
          <w:tab w:val="clear" w:pos="720"/>
          <w:tab w:val="left" w:pos="1170" w:leader="none"/>
        </w:tabs>
        <w:ind w:start="720" w:end="0"/>
        <w:rPr/>
      </w:pPr>
      <w:r>
        <w:rPr/>
        <w:t>(2) No specific limits.  To be determined case by case.</w:t>
      </w:r>
    </w:p>
    <w:p>
      <w:pPr>
        <w:pStyle w:val="BodyTextIndent"/>
        <w:tabs>
          <w:tab w:val="clear" w:pos="1170"/>
        </w:tabs>
        <w:rPr/>
      </w:pPr>
      <w:r>
        <w:rPr/>
        <w:t>(8) Permitted only when fulfilling existing obligations and Facilities are not running (for any reason).</w:t>
      </w:r>
    </w:p>
    <w:p>
      <w:pPr>
        <w:pStyle w:val="Normal"/>
        <w:tabs>
          <w:tab w:val="clear" w:pos="720"/>
          <w:tab w:val="left" w:pos="1170" w:leader="none"/>
        </w:tabs>
        <w:ind w:start="720" w:end="0"/>
        <w:rPr/>
      </w:pPr>
      <w:r>
        <w:rPr/>
      </w:r>
    </w:p>
    <w:p>
      <w:pPr>
        <w:pStyle w:val="Normal"/>
        <w:tabs>
          <w:tab w:val="clear" w:pos="720"/>
          <w:tab w:val="right" w:pos="990" w:leader="none"/>
        </w:tabs>
        <w:rPr>
          <w:vertAlign w:val="superscript"/>
        </w:rPr>
      </w:pPr>
      <w:r>
        <w:rPr>
          <w:vertAlign w:val="superscript"/>
        </w:rPr>
      </w:r>
    </w:p>
    <w:p>
      <w:pPr>
        <w:pStyle w:val="Normal"/>
        <w:tabs>
          <w:tab w:val="clear" w:pos="720"/>
          <w:tab w:val="right" w:pos="990" w:leader="none"/>
        </w:tabs>
        <w:rPr>
          <w:vertAlign w:val="superscript"/>
        </w:rPr>
      </w:pPr>
      <w:r>
        <w:rPr>
          <w:vertAlign w:val="superscript"/>
        </w:rPr>
      </w:r>
    </w:p>
    <w:p>
      <w:pPr>
        <w:pStyle w:val="Normal"/>
        <w:tabs>
          <w:tab w:val="clear" w:pos="720"/>
          <w:tab w:val="right" w:pos="990" w:leader="none"/>
        </w:tabs>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i w:val="false"/>
        <w:u w:val="none"/>
        <w:b w:val="false"/>
      </w:rPr>
    </w:lvl>
  </w:abstractNum>
  <w:abstractNum w:abstractNumId="3">
    <w:lvl w:ilvl="0">
      <w:start w:val="18"/>
      <w:numFmt w:val="bullet"/>
      <w:lvlText w:val=""/>
      <w:lvlJc w:val="start"/>
      <w:pPr>
        <w:tabs>
          <w:tab w:val="num" w:pos="1080"/>
        </w:tabs>
        <w:ind w:start="1080" w:hanging="360"/>
      </w:pPr>
      <w:rPr>
        <w:rFonts w:ascii="Symbol" w:hAnsi="Symbol" w:cs="Symbol" w:hint="default"/>
      </w:r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1080"/>
        </w:tabs>
        <w:ind w:start="1080" w:hanging="360"/>
      </w:pPr>
      <w:rPr>
        <w:i w:val="false"/>
        <w:b w:val="false"/>
      </w:rPr>
    </w:lvl>
  </w:abstractNum>
  <w:abstractNum w:abstractNumId="6">
    <w:lvl w:ilvl="0">
      <w:start w:val="2"/>
      <w:numFmt w:val="upperRoman"/>
      <w:lvlText w:val="%1."/>
      <w:lvlJc w:val="start"/>
      <w:pPr>
        <w:tabs>
          <w:tab w:val="num" w:pos="720"/>
        </w:tabs>
        <w:ind w:start="720" w:hanging="720"/>
      </w:pPr>
      <w:rPr>
        <w:u w:val="none"/>
      </w:rPr>
    </w:lvl>
  </w:abstractNum>
  <w:abstractNum w:abstractNumId="7">
    <w:lvl w:ilvl="0">
      <w:start w:val="1"/>
      <w:numFmt w:val="decimal"/>
      <w:lvlText w:val="(%1)"/>
      <w:lvlJc w:val="start"/>
      <w:pPr>
        <w:tabs>
          <w:tab w:val="num" w:pos="1080"/>
        </w:tabs>
        <w:ind w:start="1080" w:hanging="360"/>
      </w:pPr>
      <w:rPr/>
    </w:lvl>
  </w:abstractNum>
  <w:abstractNum w:abstractNumId="8">
    <w:lvl w:ilvl="0">
      <w:start w:val="1"/>
      <w:numFmt w:val="decimal"/>
      <w:lvlText w:val="%1."/>
      <w:lvlJc w:val="start"/>
      <w:pPr>
        <w:tabs>
          <w:tab w:val="num" w:pos="1020"/>
        </w:tabs>
        <w:ind w:start="1020" w:hanging="360"/>
      </w:pPr>
      <w:rPr/>
    </w:lvl>
  </w:abstractNum>
  <w:abstractNum w:abstractNumId="9">
    <w:lvl w:ilvl="0">
      <w:start w:val="18"/>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right" w:pos="990" w:leader="none"/>
      </w:tabs>
      <w:jc w:val="center"/>
      <w:outlineLvl w:val="0"/>
    </w:pPr>
    <w:rPr>
      <w:b/>
      <w:u w:val="single"/>
    </w:rPr>
  </w:style>
  <w:style w:type="paragraph" w:styleId="Heading2">
    <w:name w:val="heading 2"/>
    <w:basedOn w:val="Normal"/>
    <w:next w:val="Normal"/>
    <w:qFormat/>
    <w:pPr>
      <w:keepNext w:val="true"/>
      <w:numPr>
        <w:ilvl w:val="1"/>
        <w:numId w:val="1"/>
      </w:numPr>
      <w:outlineLvl w:val="1"/>
    </w:pPr>
    <w:rPr>
      <w:b/>
      <w:sz w:val="28"/>
      <w:u w:val="single"/>
    </w:rPr>
  </w:style>
  <w:style w:type="paragraph" w:styleId="Heading3">
    <w:name w:val="heading 3"/>
    <w:basedOn w:val="Normal"/>
    <w:next w:val="Normal"/>
    <w:qFormat/>
    <w:pPr>
      <w:keepNext w:val="true"/>
      <w:numPr>
        <w:ilvl w:val="2"/>
        <w:numId w:val="1"/>
      </w:numPr>
      <w:outlineLvl w:val="2"/>
    </w:pPr>
    <w:rPr>
      <w:b/>
      <w:sz w:val="32"/>
      <w:u w:val="single"/>
    </w:rPr>
  </w:style>
  <w:style w:type="paragraph" w:styleId="Heading4">
    <w:name w:val="heading 4"/>
    <w:basedOn w:val="Normal"/>
    <w:next w:val="Normal"/>
    <w:qFormat/>
    <w:pPr>
      <w:keepNext w:val="true"/>
      <w:numPr>
        <w:ilvl w:val="3"/>
        <w:numId w:val="1"/>
      </w:numPr>
      <w:outlineLvl w:val="3"/>
    </w:pPr>
    <w:rPr>
      <w:b/>
      <w:u w:val="single"/>
    </w:rPr>
  </w:style>
  <w:style w:type="paragraph" w:styleId="Heading5">
    <w:name w:val="heading 5"/>
    <w:basedOn w:val="Normal"/>
    <w:next w:val="Normal"/>
    <w:qFormat/>
    <w:pPr>
      <w:keepNext w:val="true"/>
      <w:numPr>
        <w:ilvl w:val="4"/>
        <w:numId w:val="1"/>
      </w:numPr>
      <w:outlineLvl w:val="4"/>
    </w:pPr>
    <w:rPr>
      <w:b/>
      <w:sz w:val="32"/>
    </w:rPr>
  </w:style>
  <w:style w:type="paragraph" w:styleId="Heading6">
    <w:name w:val="heading 6"/>
    <w:basedOn w:val="Normal"/>
    <w:next w:val="Normal"/>
    <w:qFormat/>
    <w:pPr>
      <w:keepNext w:val="true"/>
      <w:numPr>
        <w:ilvl w:val="0"/>
        <w:numId w:val="6"/>
      </w:numPr>
      <w:outlineLvl w:val="5"/>
    </w:pPr>
    <w:rPr>
      <w:b/>
      <w:bCs/>
      <w:u w:val="single"/>
    </w:rPr>
  </w:style>
  <w:style w:type="character" w:styleId="WW8Num3z0">
    <w:name w:val="WW8Num3z0"/>
    <w:qFormat/>
    <w:rPr>
      <w:u w:val="none"/>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7z1">
    <w:name w:val="WW8Num7z1"/>
    <w:qFormat/>
    <w:rPr>
      <w:b w:val="false"/>
      <w:i w:val="false"/>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b w:val="false"/>
      <w:i w:val="false"/>
      <w:u w:val="none"/>
    </w:rPr>
  </w:style>
  <w:style w:type="character" w:styleId="WW8Num12z0">
    <w:name w:val="WW8Num12z0"/>
    <w:qFormat/>
    <w:rPr/>
  </w:style>
  <w:style w:type="character" w:styleId="WW8Num13z0">
    <w:name w:val="WW8Num13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b w:val="false"/>
      <w:i w:val="false"/>
    </w:rPr>
  </w:style>
  <w:style w:type="character" w:styleId="WW8Num29z1">
    <w:name w:val="WW8Num29z1"/>
    <w:qFormat/>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u w:val="none"/>
    </w:rPr>
  </w:style>
  <w:style w:type="character" w:styleId="WW8Num38z0">
    <w:name w:val="WW8Num38z0"/>
    <w:qFormat/>
    <w:rPr>
      <w:rFonts w:ascii="Symbol" w:hAnsi="Symbol" w:cs="Symbol"/>
    </w:rPr>
  </w:style>
  <w:style w:type="character" w:styleId="WW8Num39z0">
    <w:name w:val="WW8Num39z0"/>
    <w:qFormat/>
    <w:rPr/>
  </w:style>
  <w:style w:type="character" w:styleId="WW8Num41z0">
    <w:name w:val="WW8Num41z0"/>
    <w:qFormat/>
    <w:rPr/>
  </w:style>
  <w:style w:type="character" w:styleId="WW8Num42z0">
    <w:name w:val="WW8Num42z0"/>
    <w:qFormat/>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style>
  <w:style w:type="character" w:styleId="WW8Num56z0">
    <w:name w:val="WW8Num56z0"/>
    <w:qFormat/>
    <w:rPr/>
  </w:style>
  <w:style w:type="character" w:styleId="WW8Num57z0">
    <w:name w:val="WW8Num57z0"/>
    <w:qFormat/>
    <w:rPr>
      <w:rFonts w:ascii="Times New Roman" w:hAnsi="Times New Roman" w:cs="Times New Roman"/>
      <w:b w:val="false"/>
      <w:i w:val="false"/>
      <w:sz w:val="24"/>
      <w:u w:val="none"/>
    </w:rPr>
  </w:style>
  <w:style w:type="character" w:styleId="WW8Num58z0">
    <w:name w:val="WW8Num58z0"/>
    <w:qFormat/>
    <w:rPr>
      <w:rFonts w:ascii="Symbol" w:hAnsi="Symbol" w:cs="Symbol"/>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u w:val="none"/>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3z0">
    <w:name w:val="WW8Num73z0"/>
    <w:qFormat/>
    <w:rPr/>
  </w:style>
  <w:style w:type="character" w:styleId="WW8Num74z0">
    <w:name w:val="WW8Num74z0"/>
    <w:qFormat/>
    <w:rPr>
      <w:rFonts w:ascii="Symbol" w:hAnsi="Symbol" w:cs="Symbol"/>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style>
  <w:style w:type="character" w:styleId="WW8Num85z0">
    <w:name w:val="WW8Num85z0"/>
    <w:qFormat/>
    <w:rPr>
      <w:rFonts w:ascii="Symbol" w:hAnsi="Symbol" w:cs="Symbol"/>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90z0">
    <w:name w:val="WW8Num90z0"/>
    <w:qFormat/>
    <w:rPr>
      <w:rFonts w:ascii="Symbol" w:hAnsi="Symbol" w:cs="Symbol"/>
    </w:rPr>
  </w:style>
  <w:style w:type="character" w:styleId="WW8Num91z0">
    <w:name w:val="WW8Num91z0"/>
    <w:qFormat/>
    <w:rPr/>
  </w:style>
  <w:style w:type="character" w:styleId="WW8Num92z0">
    <w:name w:val="WW8Num92z0"/>
    <w:qFormat/>
    <w:rPr/>
  </w:style>
  <w:style w:type="character" w:styleId="WW8Num94z0">
    <w:name w:val="WW8Num94z0"/>
    <w:qFormat/>
    <w:rPr/>
  </w:style>
  <w:style w:type="character" w:styleId="WW8Num95z0">
    <w:name w:val="WW8Num95z0"/>
    <w:qFormat/>
    <w:rPr/>
  </w:style>
  <w:style w:type="character" w:styleId="WW8Num97z0">
    <w:name w:val="WW8Num97z0"/>
    <w:qFormat/>
    <w:rPr>
      <w:rFonts w:ascii="Symbol" w:hAnsi="Symbol" w:cs="Symbol"/>
    </w:rPr>
  </w:style>
  <w:style w:type="character" w:styleId="WW8Num98z0">
    <w:name w:val="WW8Num98z0"/>
    <w:qFormat/>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style>
  <w:style w:type="character" w:styleId="WW8Num101z0">
    <w:name w:val="WW8Num101z0"/>
    <w:qFormat/>
    <w:rPr/>
  </w:style>
  <w:style w:type="character" w:styleId="WW8Num102z0">
    <w:name w:val="WW8Num102z0"/>
    <w:qFormat/>
    <w:rPr>
      <w:b w:val="false"/>
      <w:i w:val="false"/>
    </w:rPr>
  </w:style>
  <w:style w:type="character" w:styleId="WW8Num103z0">
    <w:name w:val="WW8Num103z0"/>
    <w:qFormat/>
    <w:rPr>
      <w:rFonts w:ascii="Symbol" w:hAnsi="Symbol" w:cs="Symbol"/>
    </w:rPr>
  </w:style>
  <w:style w:type="character" w:styleId="WW8Num105z0">
    <w:name w:val="WW8Num105z0"/>
    <w:qFormat/>
    <w:rPr/>
  </w:style>
  <w:style w:type="character" w:styleId="WW8Num106z0">
    <w:name w:val="WW8Num106z0"/>
    <w:qFormat/>
    <w:rPr>
      <w:rFonts w:ascii="Symbol" w:hAnsi="Symbol" w:cs="Symbol"/>
    </w:rPr>
  </w:style>
  <w:style w:type="character" w:styleId="WW8Num107z0">
    <w:name w:val="WW8Num107z0"/>
    <w:qFormat/>
    <w:rPr/>
  </w:style>
  <w:style w:type="character" w:styleId="WW8Num108z0">
    <w:name w:val="WW8Num108z0"/>
    <w:qFormat/>
    <w:rPr/>
  </w:style>
  <w:style w:type="character" w:styleId="WW8Num109z0">
    <w:name w:val="WW8Num109z0"/>
    <w:qFormat/>
    <w:rPr>
      <w:b w:val="false"/>
      <w:u w:val="none"/>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u w:val="none"/>
    </w:rPr>
  </w:style>
  <w:style w:type="character" w:styleId="WW8Num114z0">
    <w:name w:val="WW8Num114z0"/>
    <w:qFormat/>
    <w:rPr>
      <w:rFonts w:ascii="Symbol" w:hAnsi="Symbol" w:cs="Symbol"/>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u w:val="none"/>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Times New Roman Bold" w:hAnsi="Times New Roman Bold" w:cs="BauerBodoni-Bold;Arial Rounded MT Bold"/>
      <w:b/>
      <w:i w:val="false"/>
      <w:sz w:val="24"/>
    </w:rPr>
  </w:style>
  <w:style w:type="character" w:styleId="WW8Num123z1">
    <w:name w:val="WW8Num123z1"/>
    <w:qFormat/>
    <w:rPr>
      <w:rFonts w:ascii="Times New Roman" w:hAnsi="Times New Roman" w:cs="Times New Roman"/>
      <w:b w:val="false"/>
      <w:i w:val="false"/>
      <w:sz w:val="24"/>
    </w:rPr>
  </w:style>
  <w:style w:type="character" w:styleId="WW8Num124z0">
    <w:name w:val="WW8Num124z0"/>
    <w:qFormat/>
    <w:rPr/>
  </w:style>
  <w:style w:type="character" w:styleId="WW8Num125z0">
    <w:name w:val="WW8Num125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rFonts w:ascii="Symbol" w:hAnsi="Symbol" w:cs="Symbol"/>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5z0">
    <w:name w:val="WW8Num135z0"/>
    <w:qFormat/>
    <w:rPr/>
  </w:style>
  <w:style w:type="character" w:styleId="WW8Num136z0">
    <w:name w:val="WW8Num136z0"/>
    <w:qFormat/>
    <w:rPr/>
  </w:style>
  <w:style w:type="character" w:styleId="WW8Num137z0">
    <w:name w:val="WW8Num137z0"/>
    <w:qFormat/>
    <w:rPr>
      <w:b w:val="false"/>
      <w:i w:val="false"/>
    </w:rPr>
  </w:style>
  <w:style w:type="character" w:styleId="WW8Num137z2">
    <w:name w:val="WW8Num137z2"/>
    <w:qFormat/>
    <w:rPr/>
  </w:style>
  <w:style w:type="character" w:styleId="WW8Num138z0">
    <w:name w:val="WW8Num138z0"/>
    <w:qFormat/>
    <w:rPr/>
  </w:style>
  <w:style w:type="character" w:styleId="WW8Num139z0">
    <w:name w:val="WW8Num139z0"/>
    <w:qFormat/>
    <w:rPr>
      <w:b/>
    </w:rPr>
  </w:style>
  <w:style w:type="character" w:styleId="WW8Num140z0">
    <w:name w:val="WW8Num140z0"/>
    <w:qFormat/>
    <w:rPr>
      <w:rFonts w:ascii="Symbol" w:hAnsi="Symbol" w:cs="Symbol"/>
    </w:rPr>
  </w:style>
  <w:style w:type="character" w:styleId="WW8Num141z0">
    <w:name w:val="WW8Num141z0"/>
    <w:qFormat/>
    <w:rPr>
      <w:u w:val="none"/>
    </w:rPr>
  </w:style>
  <w:style w:type="character" w:styleId="WW8Num142z0">
    <w:name w:val="WW8Num142z0"/>
    <w:qFormat/>
    <w:rPr>
      <w:u w:val="none"/>
    </w:rPr>
  </w:style>
  <w:style w:type="character" w:styleId="WW8Num143z0">
    <w:name w:val="WW8Num143z0"/>
    <w:qFormat/>
    <w:rPr>
      <w:b w:val="false"/>
      <w:i w:val="false"/>
    </w:rPr>
  </w:style>
  <w:style w:type="character" w:styleId="WW8Num143z2">
    <w:name w:val="WW8Num143z2"/>
    <w:qFormat/>
    <w:rPr/>
  </w:style>
  <w:style w:type="character" w:styleId="WW8Num144z0">
    <w:name w:val="WW8Num144z0"/>
    <w:qFormat/>
    <w:rPr/>
  </w:style>
  <w:style w:type="character" w:styleId="WW8Num145z0">
    <w:name w:val="WW8Num145z0"/>
    <w:qFormat/>
    <w:rPr>
      <w:b/>
    </w:rPr>
  </w:style>
  <w:style w:type="character" w:styleId="WW8Num146z0">
    <w:name w:val="WW8Num146z0"/>
    <w:qFormat/>
    <w:rPr/>
  </w:style>
  <w:style w:type="character" w:styleId="WW8Num147z0">
    <w:name w:val="WW8Num147z0"/>
    <w:qFormat/>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1z1">
    <w:name w:val="WW8Num151z1"/>
    <w:qFormat/>
    <w:rPr>
      <w:b w:val="false"/>
      <w:i w:val="false"/>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5z1">
    <w:name w:val="WW8Num155z1"/>
    <w:qFormat/>
    <w:rPr>
      <w:rFonts w:ascii="Times" w:hAnsi="Times" w:cs="Times"/>
      <w:b/>
      <w:i w:val="false"/>
      <w:sz w:val="24"/>
    </w:rPr>
  </w:style>
  <w:style w:type="character" w:styleId="WW8Num157z0">
    <w:name w:val="WW8Num157z0"/>
    <w:qFormat/>
    <w:rPr>
      <w:rFonts w:ascii="Symbol" w:hAnsi="Symbol" w:cs="Symbol"/>
    </w:rPr>
  </w:style>
  <w:style w:type="character" w:styleId="WW8Num158z0">
    <w:name w:val="WW8Num158z0"/>
    <w:qFormat/>
    <w:rPr/>
  </w:style>
  <w:style w:type="character" w:styleId="WW8Num159z0">
    <w:name w:val="WW8Num159z0"/>
    <w:qFormat/>
    <w:rPr/>
  </w:style>
  <w:style w:type="character" w:styleId="WW8Num161z0">
    <w:name w:val="WW8Num161z0"/>
    <w:qFormat/>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6z0">
    <w:name w:val="WW8Num166z0"/>
    <w:qFormat/>
    <w:rPr>
      <w:b w:val="false"/>
      <w:i w:val="false"/>
    </w:rPr>
  </w:style>
  <w:style w:type="character" w:styleId="WW8Num166z2">
    <w:name w:val="WW8Num166z2"/>
    <w:qFormat/>
    <w:rPr/>
  </w:style>
  <w:style w:type="character" w:styleId="WW8Num167z0">
    <w:name w:val="WW8Num167z0"/>
    <w:qFormat/>
    <w:rPr>
      <w:u w:val="none"/>
    </w:rPr>
  </w:style>
  <w:style w:type="character" w:styleId="WW8Num168z0">
    <w:name w:val="WW8Num168z0"/>
    <w:qFormat/>
    <w:rPr>
      <w:rFonts w:ascii="Symbol" w:hAnsi="Symbol" w:cs="Symbol"/>
    </w:rPr>
  </w:style>
  <w:style w:type="character" w:styleId="WW8Num169z0">
    <w:name w:val="WW8Num169z0"/>
    <w:qFormat/>
    <w:rPr/>
  </w:style>
  <w:style w:type="character" w:styleId="WW8Num170z0">
    <w:name w:val="WW8Num170z0"/>
    <w:qFormat/>
    <w:rPr>
      <w:u w:val="none"/>
    </w:rPr>
  </w:style>
  <w:style w:type="character" w:styleId="WW8Num171z0">
    <w:name w:val="WW8Num171z0"/>
    <w:qFormat/>
    <w:rPr/>
  </w:style>
  <w:style w:type="character" w:styleId="WW8Num172z0">
    <w:name w:val="WW8Num172z0"/>
    <w:qFormat/>
    <w:rPr>
      <w:rFonts w:ascii="Symbol" w:hAnsi="Symbol" w:cs="Symbol"/>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6z0">
    <w:name w:val="WW8Num176z0"/>
    <w:qFormat/>
    <w:rPr/>
  </w:style>
  <w:style w:type="character" w:styleId="WW8Num178z0">
    <w:name w:val="WW8Num178z0"/>
    <w:qFormat/>
    <w:rPr/>
  </w:style>
  <w:style w:type="character" w:styleId="WW8Num179z0">
    <w:name w:val="WW8Num179z0"/>
    <w:qFormat/>
    <w:rPr/>
  </w:style>
  <w:style w:type="character" w:styleId="WW8Num180z0">
    <w:name w:val="WW8Num180z0"/>
    <w:qFormat/>
    <w:rPr/>
  </w:style>
  <w:style w:type="character" w:styleId="WW8Num181z0">
    <w:name w:val="WW8Num181z0"/>
    <w:qFormat/>
    <w:rPr/>
  </w:style>
  <w:style w:type="character" w:styleId="WW8Num182z0">
    <w:name w:val="WW8Num182z0"/>
    <w:qFormat/>
    <w:rPr/>
  </w:style>
  <w:style w:type="character" w:styleId="WW8Num183z0">
    <w:name w:val="WW8Num183z0"/>
    <w:qFormat/>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style>
  <w:style w:type="character" w:styleId="WW8Num187z0">
    <w:name w:val="WW8Num187z0"/>
    <w:qFormat/>
    <w:rPr>
      <w:b/>
    </w:rPr>
  </w:style>
  <w:style w:type="character" w:styleId="WW8Num188z0">
    <w:name w:val="WW8Num188z0"/>
    <w:qFormat/>
    <w:rPr/>
  </w:style>
  <w:style w:type="character" w:styleId="WW8Num189z0">
    <w:name w:val="WW8Num189z0"/>
    <w:qFormat/>
    <w:rPr/>
  </w:style>
  <w:style w:type="character" w:styleId="WW8Num190z0">
    <w:name w:val="WW8Num190z0"/>
    <w:qFormat/>
    <w:rPr>
      <w:u w:val="none"/>
    </w:rPr>
  </w:style>
  <w:style w:type="character" w:styleId="WW8Num192z0">
    <w:name w:val="WW8Num192z0"/>
    <w:qFormat/>
    <w:rPr>
      <w:u w:val="none"/>
    </w:rPr>
  </w:style>
  <w:style w:type="character" w:styleId="WW8Num193z0">
    <w:name w:val="WW8Num193z0"/>
    <w:qFormat/>
    <w:rPr/>
  </w:style>
  <w:style w:type="character" w:styleId="WW8Num194z0">
    <w:name w:val="WW8Num194z0"/>
    <w:qFormat/>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198z0">
    <w:name w:val="WW8Num198z0"/>
    <w:qFormat/>
    <w:rPr>
      <w:b w:val="false"/>
      <w:i w:val="false"/>
    </w:rPr>
  </w:style>
  <w:style w:type="character" w:styleId="WW8Num198z1">
    <w:name w:val="WW8Num198z1"/>
    <w:qFormat/>
    <w:rPr/>
  </w:style>
  <w:style w:type="character" w:styleId="WW8Num199z0">
    <w:name w:val="WW8Num199z0"/>
    <w:qFormat/>
    <w:rPr>
      <w:rFonts w:ascii="Symbol" w:hAnsi="Symbol" w:cs="Symbol"/>
    </w:rPr>
  </w:style>
  <w:style w:type="character" w:styleId="WW8Num200z0">
    <w:name w:val="WW8Num200z0"/>
    <w:qFormat/>
    <w:rPr/>
  </w:style>
  <w:style w:type="character" w:styleId="WW8Num201z0">
    <w:name w:val="WW8Num201z0"/>
    <w:qFormat/>
    <w:rPr>
      <w:u w:val="none"/>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5z0">
    <w:name w:val="WW8Num205z0"/>
    <w:qFormat/>
    <w:rPr>
      <w:rFonts w:ascii="Symbol" w:hAnsi="Symbol" w:cs="Symbol"/>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6z0">
    <w:name w:val="WW8Num206z0"/>
    <w:qFormat/>
    <w:rPr>
      <w:rFonts w:ascii="Times New Roman" w:hAnsi="Times New Roman" w:cs="Times New Roman"/>
      <w:b w:val="false"/>
      <w:i w:val="false"/>
      <w:sz w:val="24"/>
    </w:rPr>
  </w:style>
  <w:style w:type="character" w:styleId="WW8Num206z1">
    <w:name w:val="WW8Num206z1"/>
    <w:qFormat/>
    <w:rPr/>
  </w:style>
  <w:style w:type="character" w:styleId="WW8Num207z0">
    <w:name w:val="WW8Num207z0"/>
    <w:qFormat/>
    <w:rPr/>
  </w:style>
  <w:style w:type="character" w:styleId="WW8Num208z0">
    <w:name w:val="WW8Num208z0"/>
    <w:qFormat/>
    <w:rPr>
      <w:b w:val="false"/>
      <w:i w:val="false"/>
    </w:rPr>
  </w:style>
  <w:style w:type="character" w:styleId="WW8Num208z2">
    <w:name w:val="WW8Num208z2"/>
    <w:qFormat/>
    <w:rPr/>
  </w:style>
  <w:style w:type="character" w:styleId="WW8Num209z0">
    <w:name w:val="WW8Num209z0"/>
    <w:qFormat/>
    <w:rPr>
      <w:b/>
    </w:rPr>
  </w:style>
  <w:style w:type="character" w:styleId="WW8Num210z0">
    <w:name w:val="WW8Num210z0"/>
    <w:qFormat/>
    <w:rPr>
      <w:b w:val="false"/>
      <w:i w:val="false"/>
    </w:rPr>
  </w:style>
  <w:style w:type="character" w:styleId="WW8Num211z0">
    <w:name w:val="WW8Num211z0"/>
    <w:qFormat/>
    <w:rPr/>
  </w:style>
  <w:style w:type="character" w:styleId="WW8Num212z0">
    <w:name w:val="WW8Num212z0"/>
    <w:qFormat/>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style>
  <w:style w:type="character" w:styleId="WW8Num216z0">
    <w:name w:val="WW8Num216z0"/>
    <w:qFormat/>
    <w:rPr/>
  </w:style>
  <w:style w:type="character" w:styleId="WW8Num217z0">
    <w:name w:val="WW8Num217z0"/>
    <w:qFormat/>
    <w:rPr>
      <w:rFonts w:ascii="Symbol" w:hAnsi="Symbol" w:cs="Symbol"/>
    </w:rPr>
  </w:style>
  <w:style w:type="character" w:styleId="WW8Num218z0">
    <w:name w:val="WW8Num218z0"/>
    <w:qFormat/>
    <w:rPr/>
  </w:style>
  <w:style w:type="character" w:styleId="WW8Num219z0">
    <w:name w:val="WW8Num219z0"/>
    <w:qFormat/>
    <w:rPr/>
  </w:style>
  <w:style w:type="character" w:styleId="WW8Num221z0">
    <w:name w:val="WW8Num221z0"/>
    <w:qFormat/>
    <w:rPr>
      <w:rFonts w:ascii="Symbol" w:hAnsi="Symbol" w:cs="Symbol"/>
    </w:rPr>
  </w:style>
  <w:style w:type="character" w:styleId="WW8Num222z0">
    <w:name w:val="WW8Num222z0"/>
    <w:qFormat/>
    <w:rPr/>
  </w:style>
  <w:style w:type="character" w:styleId="WW8Num222z1">
    <w:name w:val="WW8Num222z1"/>
    <w:qFormat/>
    <w:rPr>
      <w:b w:val="false"/>
      <w:i w:val="false"/>
    </w:rPr>
  </w:style>
  <w:style w:type="character" w:styleId="WW8Num223z0">
    <w:name w:val="WW8Num223z0"/>
    <w:qFormat/>
    <w:rPr/>
  </w:style>
  <w:style w:type="character" w:styleId="WW8Num224z0">
    <w:name w:val="WW8Num224z0"/>
    <w:qFormat/>
    <w:rPr>
      <w:rFonts w:ascii="Symbol" w:hAnsi="Symbol" w:cs="Symbol"/>
    </w:rPr>
  </w:style>
  <w:style w:type="character" w:styleId="WW8Num225z0">
    <w:name w:val="WW8Num225z0"/>
    <w:qFormat/>
    <w:rPr/>
  </w:style>
  <w:style w:type="character" w:styleId="WW8Num226z0">
    <w:name w:val="WW8Num226z0"/>
    <w:qFormat/>
    <w:rPr>
      <w:b w:val="false"/>
      <w:i w:val="false"/>
    </w:rPr>
  </w:style>
  <w:style w:type="character" w:styleId="WW8Num227z0">
    <w:name w:val="WW8Num227z0"/>
    <w:qFormat/>
    <w:rPr/>
  </w:style>
  <w:style w:type="character" w:styleId="WW8Num228z0">
    <w:name w:val="WW8Num228z0"/>
    <w:qFormat/>
    <w:rPr/>
  </w:style>
  <w:style w:type="character" w:styleId="WW8Num229z0">
    <w:name w:val="WW8Num229z0"/>
    <w:qFormat/>
    <w:rPr/>
  </w:style>
  <w:style w:type="character" w:styleId="WW8Num230z0">
    <w:name w:val="WW8Num230z0"/>
    <w:qFormat/>
    <w:rPr>
      <w:rFonts w:ascii="Symbol" w:hAnsi="Symbol" w:cs="Symbol"/>
    </w:rPr>
  </w:style>
  <w:style w:type="character" w:styleId="WW8Num231z0">
    <w:name w:val="WW8Num231z0"/>
    <w:qFormat/>
    <w:rPr/>
  </w:style>
  <w:style w:type="character" w:styleId="WW8Num232z0">
    <w:name w:val="WW8Num232z0"/>
    <w:qFormat/>
    <w:rPr>
      <w:b w:val="false"/>
      <w:i w:val="false"/>
      <w:caps/>
      <w:strike w:val="false"/>
      <w:dstrike w:val="false"/>
      <w:outline w:val="false"/>
      <w:shadow w:val="false"/>
      <w:vanish w:val="false"/>
      <w:color w:val="auto"/>
      <w:position w:val="0"/>
      <w:sz w:val="24"/>
      <w:u w:val="none"/>
      <w:vertAlign w:val="baseline"/>
    </w:rPr>
  </w:style>
  <w:style w:type="character" w:styleId="WW8Num232z1">
    <w:name w:val="WW8Num232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33z0">
    <w:name w:val="WW8Num233z0"/>
    <w:qFormat/>
    <w:rPr/>
  </w:style>
  <w:style w:type="character" w:styleId="WW8Num234z0">
    <w:name w:val="WW8Num234z0"/>
    <w:qFormat/>
    <w:rPr/>
  </w:style>
  <w:style w:type="character" w:styleId="WW8Num235z0">
    <w:name w:val="WW8Num235z0"/>
    <w:qFormat/>
    <w:rPr/>
  </w:style>
  <w:style w:type="character" w:styleId="WW8Num236z0">
    <w:name w:val="WW8Num236z0"/>
    <w:qFormat/>
    <w:rPr>
      <w:rFonts w:ascii="Symbol" w:hAnsi="Symbol" w:cs="Symbol"/>
    </w:rPr>
  </w:style>
  <w:style w:type="character" w:styleId="WW8Num237z0">
    <w:name w:val="WW8Num237z0"/>
    <w:qFormat/>
    <w:rPr/>
  </w:style>
  <w:style w:type="character" w:styleId="WW8Num237z1">
    <w:name w:val="WW8Num237z1"/>
    <w:qFormat/>
    <w:rPr>
      <w:b w:val="false"/>
      <w:i w:val="false"/>
    </w:rPr>
  </w:style>
  <w:style w:type="character" w:styleId="WW8Num238z0">
    <w:name w:val="WW8Num238z0"/>
    <w:qFormat/>
    <w:rPr/>
  </w:style>
  <w:style w:type="character" w:styleId="WW8Num238z1">
    <w:name w:val="WW8Num238z1"/>
    <w:qFormat/>
    <w:rPr>
      <w:b w:val="false"/>
      <w:i w:val="false"/>
    </w:rPr>
  </w:style>
  <w:style w:type="character" w:styleId="WW8Num239z0">
    <w:name w:val="WW8Num239z0"/>
    <w:qFormat/>
    <w:rPr/>
  </w:style>
  <w:style w:type="character" w:styleId="WW8Num241z0">
    <w:name w:val="WW8Num241z0"/>
    <w:qFormat/>
    <w:rPr/>
  </w:style>
  <w:style w:type="character" w:styleId="WW8Num242z0">
    <w:name w:val="WW8Num242z0"/>
    <w:qFormat/>
    <w:rPr/>
  </w:style>
  <w:style w:type="character" w:styleId="WW8Num243z0">
    <w:name w:val="WW8Num243z0"/>
    <w:qFormat/>
    <w:rPr>
      <w:rFonts w:ascii="Symbol" w:hAnsi="Symbol" w:cs="Symbol"/>
    </w:rPr>
  </w:style>
  <w:style w:type="character" w:styleId="WW8Num244z0">
    <w:name w:val="WW8Num244z0"/>
    <w:qFormat/>
    <w:rPr/>
  </w:style>
  <w:style w:type="character" w:styleId="WW8Num245z0">
    <w:name w:val="WW8Num245z0"/>
    <w:qFormat/>
    <w:rPr/>
  </w:style>
  <w:style w:type="character" w:styleId="WW8Num246z0">
    <w:name w:val="WW8Num246z0"/>
    <w:qFormat/>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1z0">
    <w:name w:val="WW8Num251z0"/>
    <w:qFormat/>
    <w:rPr>
      <w:b w:val="false"/>
    </w:rPr>
  </w:style>
  <w:style w:type="character" w:styleId="WW8Num253z0">
    <w:name w:val="WW8Num253z0"/>
    <w:qFormat/>
    <w:rPr/>
  </w:style>
  <w:style w:type="character" w:styleId="WW8Num254z0">
    <w:name w:val="WW8Num254z0"/>
    <w:qFormat/>
    <w:rPr/>
  </w:style>
  <w:style w:type="character" w:styleId="WW8Num255z0">
    <w:name w:val="WW8Num255z0"/>
    <w:qFormat/>
    <w:rPr>
      <w:rFonts w:ascii="Symbol" w:hAnsi="Symbol" w:cs="Symbol"/>
    </w:rPr>
  </w:style>
  <w:style w:type="character" w:styleId="WW8Num256z0">
    <w:name w:val="WW8Num256z0"/>
    <w:qFormat/>
    <w:rPr/>
  </w:style>
  <w:style w:type="character" w:styleId="WW8Num258z0">
    <w:name w:val="WW8Num258z0"/>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z w:val="24"/>
    </w:rPr>
  </w:style>
  <w:style w:type="character" w:styleId="WW8Num263z0">
    <w:name w:val="WW8Num263z0"/>
    <w:qFormat/>
    <w:rPr/>
  </w:style>
  <w:style w:type="character" w:styleId="WW8Num264z0">
    <w:name w:val="WW8Num264z0"/>
    <w:qFormat/>
    <w:rPr/>
  </w:style>
  <w:style w:type="character" w:styleId="WW8Num265z0">
    <w:name w:val="WW8Num265z0"/>
    <w:qFormat/>
    <w:rPr>
      <w:rFonts w:ascii="Symbol" w:hAnsi="Symbol" w:cs="Symbol"/>
    </w:rPr>
  </w:style>
  <w:style w:type="character" w:styleId="WW8Num266z0">
    <w:name w:val="WW8Num266z0"/>
    <w:qFormat/>
    <w:rPr/>
  </w:style>
  <w:style w:type="character" w:styleId="WW8Num267z0">
    <w:name w:val="WW8Num267z0"/>
    <w:qFormat/>
    <w:rPr/>
  </w:style>
  <w:style w:type="character" w:styleId="WW8Num267z1">
    <w:name w:val="WW8Num267z1"/>
    <w:qFormat/>
    <w:rPr>
      <w:rFonts w:ascii="Times New Roman" w:hAnsi="Times New Roman" w:cs="Times New Roman"/>
      <w:sz w:val="24"/>
    </w:rPr>
  </w:style>
  <w:style w:type="character" w:styleId="WW8Num268z0">
    <w:name w:val="WW8Num268z0"/>
    <w:qFormat/>
    <w:rPr>
      <w:u w:val="none"/>
    </w:rPr>
  </w:style>
  <w:style w:type="character" w:styleId="WW8Num269z0">
    <w:name w:val="WW8Num269z0"/>
    <w:qFormat/>
    <w:rPr/>
  </w:style>
  <w:style w:type="character" w:styleId="WW8Num269z1">
    <w:name w:val="WW8Num269z1"/>
    <w:qFormat/>
    <w:rPr>
      <w:b w:val="false"/>
      <w:i w:val="false"/>
    </w:rPr>
  </w:style>
  <w:style w:type="character" w:styleId="WW8Num270z0">
    <w:name w:val="WW8Num270z0"/>
    <w:qFormat/>
    <w:rPr/>
  </w:style>
  <w:style w:type="character" w:styleId="WW8Num271z0">
    <w:name w:val="WW8Num271z0"/>
    <w:qFormat/>
    <w:rPr>
      <w:rFonts w:ascii="Times New Roman" w:hAnsi="Times New Roman" w:cs="Times New Roman"/>
      <w:b w:val="false"/>
      <w:i w:val="false"/>
      <w:sz w:val="24"/>
    </w:rPr>
  </w:style>
  <w:style w:type="character" w:styleId="WW8Num271z1">
    <w:name w:val="WW8Num271z1"/>
    <w:qFormat/>
    <w:rPr/>
  </w:style>
  <w:style w:type="character" w:styleId="WW8Num272z0">
    <w:name w:val="WW8Num272z0"/>
    <w:qFormat/>
    <w:rPr/>
  </w:style>
  <w:style w:type="character" w:styleId="WW8Num273z0">
    <w:name w:val="WW8Num273z0"/>
    <w:qFormat/>
    <w:rPr>
      <w:rFonts w:ascii="Symbol" w:hAnsi="Symbol" w:cs="Symbol"/>
    </w:rPr>
  </w:style>
  <w:style w:type="character" w:styleId="WW8Num274z0">
    <w:name w:val="WW8Num274z0"/>
    <w:qFormat/>
    <w:rPr/>
  </w:style>
  <w:style w:type="character" w:styleId="WW8Num274z1">
    <w:name w:val="WW8Num274z1"/>
    <w:qFormat/>
    <w:rPr>
      <w:b w:val="false"/>
      <w:i w:val="false"/>
    </w:rPr>
  </w:style>
  <w:style w:type="character" w:styleId="WW8Num275z0">
    <w:name w:val="WW8Num275z0"/>
    <w:qFormat/>
    <w:rPr>
      <w:rFonts w:ascii="Times New Roman" w:hAnsi="Times New Roman" w:cs="Times New Roman"/>
      <w:b w:val="false"/>
      <w:i w:val="false"/>
      <w:sz w:val="24"/>
      <w:u w:val="none"/>
    </w:rPr>
  </w:style>
  <w:style w:type="character" w:styleId="WW8Num277z0">
    <w:name w:val="WW8Num277z0"/>
    <w:qFormat/>
    <w:rPr/>
  </w:style>
  <w:style w:type="character" w:styleId="WW8Num278z0">
    <w:name w:val="WW8Num278z0"/>
    <w:qFormat/>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style>
  <w:style w:type="character" w:styleId="WW8Num282z0">
    <w:name w:val="WW8Num282z0"/>
    <w:qFormat/>
    <w:rPr>
      <w:rFonts w:ascii="Symbol" w:hAnsi="Symbol" w:cs="Symbol"/>
    </w:rPr>
  </w:style>
  <w:style w:type="character" w:styleId="WW8Num284z0">
    <w:name w:val="WW8Num284z0"/>
    <w:qFormat/>
    <w:rPr>
      <w:rFonts w:ascii="Symbol" w:hAnsi="Symbol" w:cs="Symbol"/>
    </w:rPr>
  </w:style>
  <w:style w:type="character" w:styleId="WW8Num286z0">
    <w:name w:val="WW8Num286z0"/>
    <w:qFormat/>
    <w:rPr/>
  </w:style>
  <w:style w:type="character" w:styleId="WW8Num287z0">
    <w:name w:val="WW8Num287z0"/>
    <w:qFormat/>
    <w:rPr>
      <w:rFonts w:ascii="Times New Roman" w:hAnsi="Times New Roman" w:cs="Times New Roman"/>
      <w:b w:val="false"/>
      <w:i w:val="false"/>
      <w:sz w:val="24"/>
      <w:u w:val="none"/>
    </w:rPr>
  </w:style>
  <w:style w:type="character" w:styleId="WW8Num288z0">
    <w:name w:val="WW8Num288z0"/>
    <w:qFormat/>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style>
  <w:style w:type="character" w:styleId="WW8Num292z0">
    <w:name w:val="WW8Num292z0"/>
    <w:qFormat/>
    <w:rPr/>
  </w:style>
  <w:style w:type="character" w:styleId="WW8Num293z0">
    <w:name w:val="WW8Num293z0"/>
    <w:qFormat/>
    <w:rPr/>
  </w:style>
  <w:style w:type="character" w:styleId="WW8Num296z0">
    <w:name w:val="WW8Num296z0"/>
    <w:qFormat/>
    <w:rPr>
      <w:rFonts w:ascii="Symbol" w:hAnsi="Symbol" w:cs="Symbol"/>
    </w:rPr>
  </w:style>
  <w:style w:type="character" w:styleId="WW8Num297z0">
    <w:name w:val="WW8Num297z0"/>
    <w:qFormat/>
    <w:rPr/>
  </w:style>
  <w:style w:type="character" w:styleId="WW8Num298z0">
    <w:name w:val="WW8Num298z0"/>
    <w:qFormat/>
    <w:rPr/>
  </w:style>
  <w:style w:type="character" w:styleId="WW8Num299z0">
    <w:name w:val="WW8Num299z0"/>
    <w:qFormat/>
    <w:rPr/>
  </w:style>
  <w:style w:type="character" w:styleId="WW8Num300z0">
    <w:name w:val="WW8Num300z0"/>
    <w:qFormat/>
    <w:rPr/>
  </w:style>
  <w:style w:type="character" w:styleId="WW8Num302z0">
    <w:name w:val="WW8Num302z0"/>
    <w:qFormat/>
    <w:rPr/>
  </w:style>
  <w:style w:type="character" w:styleId="WW8Num303z0">
    <w:name w:val="WW8Num303z0"/>
    <w:qFormat/>
    <w:rPr>
      <w:rFonts w:ascii="Symbol" w:hAnsi="Symbol" w:cs="Symbol"/>
    </w:rPr>
  </w:style>
  <w:style w:type="character" w:styleId="WW8Num304z0">
    <w:name w:val="WW8Num304z0"/>
    <w:qFormat/>
    <w:rPr/>
  </w:style>
  <w:style w:type="character" w:styleId="WW8Num305z0">
    <w:name w:val="WW8Num305z0"/>
    <w:qFormat/>
    <w:rPr>
      <w:rFonts w:ascii="Symbol" w:hAnsi="Symbol" w:cs="Symbol"/>
    </w:rPr>
  </w:style>
  <w:style w:type="character" w:styleId="WW8Num306z0">
    <w:name w:val="WW8Num306z0"/>
    <w:qFormat/>
    <w:rPr/>
  </w:style>
  <w:style w:type="character" w:styleId="WW8Num307z0">
    <w:name w:val="WW8Num307z0"/>
    <w:qFormat/>
    <w:rPr>
      <w:rFonts w:ascii="Symbol" w:hAnsi="Symbol" w:cs="Symbol"/>
    </w:rPr>
  </w:style>
  <w:style w:type="character" w:styleId="WW8Num308z0">
    <w:name w:val="WW8Num308z0"/>
    <w:qFormat/>
    <w:rPr/>
  </w:style>
  <w:style w:type="character" w:styleId="WW8Num310z0">
    <w:name w:val="WW8Num310z0"/>
    <w:qFormat/>
    <w:rPr/>
  </w:style>
  <w:style w:type="character" w:styleId="WW8Num311z0">
    <w:name w:val="WW8Num311z0"/>
    <w:qFormat/>
    <w:rPr/>
  </w:style>
  <w:style w:type="character" w:styleId="WW8Num312z0">
    <w:name w:val="WW8Num312z0"/>
    <w:qFormat/>
    <w:rPr>
      <w:rFonts w:ascii="Symbol" w:hAnsi="Symbol" w:cs="Symbol"/>
    </w:rPr>
  </w:style>
  <w:style w:type="character" w:styleId="WW8Num313z0">
    <w:name w:val="WW8Num313z0"/>
    <w:qFormat/>
    <w:rPr/>
  </w:style>
  <w:style w:type="character" w:styleId="WW8Num314z0">
    <w:name w:val="WW8Num314z0"/>
    <w:qFormat/>
    <w:rPr>
      <w:rFonts w:ascii="Symbol" w:hAnsi="Symbol" w:cs="Symbol"/>
    </w:rPr>
  </w:style>
  <w:style w:type="character" w:styleId="WW8Num315z0">
    <w:name w:val="WW8Num315z0"/>
    <w:qFormat/>
    <w:rPr/>
  </w:style>
  <w:style w:type="character" w:styleId="WW8Num317z0">
    <w:name w:val="WW8Num317z0"/>
    <w:qFormat/>
    <w:rPr/>
  </w:style>
  <w:style w:type="character" w:styleId="WW8Num318z0">
    <w:name w:val="WW8Num318z0"/>
    <w:qFormat/>
    <w:rPr>
      <w:rFonts w:ascii="Symbol" w:hAnsi="Symbol" w:cs="Symbol"/>
    </w:rPr>
  </w:style>
  <w:style w:type="character" w:styleId="WW8Num319z0">
    <w:name w:val="WW8Num319z0"/>
    <w:qFormat/>
    <w:rPr/>
  </w:style>
  <w:style w:type="character" w:styleId="WW8Num319z1">
    <w:name w:val="WW8Num319z1"/>
    <w:qFormat/>
    <w:rPr>
      <w:b w:val="false"/>
      <w:i w:val="false"/>
    </w:rPr>
  </w:style>
  <w:style w:type="character" w:styleId="WW8Num320z0">
    <w:name w:val="WW8Num320z0"/>
    <w:qFormat/>
    <w:rPr>
      <w:b w:val="false"/>
      <w:u w:val="none"/>
    </w:rPr>
  </w:style>
  <w:style w:type="character" w:styleId="WW8Num321z0">
    <w:name w:val="WW8Num321z0"/>
    <w:qFormat/>
    <w:rPr>
      <w:rFonts w:ascii="Times New Roman" w:hAnsi="Times New Roman" w:cs="Times New Roman"/>
      <w:b w:val="false"/>
      <w:i w:val="false"/>
      <w:sz w:val="24"/>
      <w:u w:val="none"/>
    </w:rPr>
  </w:style>
  <w:style w:type="character" w:styleId="WW8Num322z0">
    <w:name w:val="WW8Num322z0"/>
    <w:qFormat/>
    <w:rPr/>
  </w:style>
  <w:style w:type="character" w:styleId="WW8Num323z0">
    <w:name w:val="WW8Num323z0"/>
    <w:qFormat/>
    <w:rPr/>
  </w:style>
  <w:style w:type="character" w:styleId="WW8Num324z0">
    <w:name w:val="WW8Num324z0"/>
    <w:qFormat/>
    <w:rPr/>
  </w:style>
  <w:style w:type="character" w:styleId="WW8Num325z0">
    <w:name w:val="WW8Num325z0"/>
    <w:qFormat/>
    <w:rPr/>
  </w:style>
  <w:style w:type="character" w:styleId="WW8Num326z0">
    <w:name w:val="WW8Num326z0"/>
    <w:qFormat/>
    <w:rPr>
      <w:b/>
    </w:rPr>
  </w:style>
  <w:style w:type="character" w:styleId="WW8Num327z0">
    <w:name w:val="WW8Num327z0"/>
    <w:qFormat/>
    <w:rPr/>
  </w:style>
  <w:style w:type="character" w:styleId="WW8Num328z0">
    <w:name w:val="WW8Num328z0"/>
    <w:qFormat/>
    <w:rPr/>
  </w:style>
  <w:style w:type="character" w:styleId="WW8Num329z0">
    <w:name w:val="WW8Num329z0"/>
    <w:qFormat/>
    <w:rPr/>
  </w:style>
  <w:style w:type="character" w:styleId="WW8Num330z0">
    <w:name w:val="WW8Num330z0"/>
    <w:qFormat/>
    <w:rPr/>
  </w:style>
  <w:style w:type="character" w:styleId="WW8Num331z0">
    <w:name w:val="WW8Num331z0"/>
    <w:qFormat/>
    <w:rPr>
      <w:rFonts w:ascii="Times New Roman" w:hAnsi="Times New Roman" w:cs="Times New Roman"/>
      <w:b/>
      <w:i w:val="false"/>
      <w:caps/>
      <w:sz w:val="24"/>
    </w:rPr>
  </w:style>
  <w:style w:type="character" w:styleId="WW8Num331z1">
    <w:name w:val="WW8Num331z1"/>
    <w:qFormat/>
    <w:rPr>
      <w:rFonts w:ascii="Times New Roman" w:hAnsi="Times New Roman" w:cs="Times New Roman"/>
      <w:b w:val="false"/>
      <w:i w:val="false"/>
      <w:sz w:val="24"/>
      <w:u w:val="none"/>
    </w:rPr>
  </w:style>
  <w:style w:type="character" w:styleId="WW8Num331z2">
    <w:name w:val="WW8Num331z2"/>
    <w:qFormat/>
    <w:rPr>
      <w:rFonts w:ascii="Times New Roman" w:hAnsi="Times New Roman" w:cs="Times New Roman"/>
      <w:b w:val="false"/>
      <w:i w:val="false"/>
      <w:sz w:val="24"/>
    </w:rPr>
  </w:style>
  <w:style w:type="character" w:styleId="WW8Num331z5">
    <w:name w:val="WW8Num331z5"/>
    <w:qFormat/>
    <w:rPr>
      <w:rFonts w:ascii="Times New Roman" w:hAnsi="Times New Roman" w:cs="Times New Roman"/>
      <w:b/>
      <w:i w:val="false"/>
      <w:sz w:val="24"/>
      <w:u w:val="none"/>
    </w:rPr>
  </w:style>
  <w:style w:type="character" w:styleId="WW8Num332z0">
    <w:name w:val="WW8Num332z0"/>
    <w:qFormat/>
    <w:rPr/>
  </w:style>
  <w:style w:type="character" w:styleId="WW8Num333z0">
    <w:name w:val="WW8Num333z0"/>
    <w:qFormat/>
    <w:rPr/>
  </w:style>
  <w:style w:type="character" w:styleId="WW8Num334z0">
    <w:name w:val="WW8Num334z0"/>
    <w:qFormat/>
    <w:rPr>
      <w:rFonts w:ascii="Symbol" w:hAnsi="Symbol" w:cs="Symbol"/>
    </w:rPr>
  </w:style>
  <w:style w:type="character" w:styleId="WW8Num335z0">
    <w:name w:val="WW8Num335z0"/>
    <w:qFormat/>
    <w:rPr>
      <w:rFonts w:ascii="Wingdings" w:hAnsi="Wingdings" w:cs="Wingdings"/>
    </w:rPr>
  </w:style>
  <w:style w:type="character" w:styleId="WW8Num335z1">
    <w:name w:val="WW8Num335z1"/>
    <w:qFormat/>
    <w:rPr>
      <w:rFonts w:ascii="Courier New" w:hAnsi="Courier New" w:cs="Courier New"/>
    </w:rPr>
  </w:style>
  <w:style w:type="character" w:styleId="WW8Num335z3">
    <w:name w:val="WW8Num335z3"/>
    <w:qFormat/>
    <w:rPr>
      <w:rFonts w:ascii="Symbol" w:hAnsi="Symbol" w:cs="Symbol"/>
    </w:rPr>
  </w:style>
  <w:style w:type="character" w:styleId="WW8Num336z0">
    <w:name w:val="WW8Num336z0"/>
    <w:qFormat/>
    <w:rPr>
      <w:i w:val="false"/>
    </w:rPr>
  </w:style>
  <w:style w:type="character" w:styleId="WW8Num337z0">
    <w:name w:val="WW8Num337z0"/>
    <w:qFormat/>
    <w:rPr/>
  </w:style>
  <w:style w:type="character" w:styleId="WW8Num338z0">
    <w:name w:val="WW8Num338z0"/>
    <w:qFormat/>
    <w:rPr/>
  </w:style>
  <w:style w:type="character" w:styleId="WW8Num339z0">
    <w:name w:val="WW8Num339z0"/>
    <w:qFormat/>
    <w:rPr/>
  </w:style>
  <w:style w:type="character" w:styleId="WW8Num342z0">
    <w:name w:val="WW8Num342z0"/>
    <w:qFormat/>
    <w:rPr/>
  </w:style>
  <w:style w:type="character" w:styleId="WW8Num343z0">
    <w:name w:val="WW8Num343z0"/>
    <w:qFormat/>
    <w:rPr/>
  </w:style>
  <w:style w:type="character" w:styleId="WW8Num344z0">
    <w:name w:val="WW8Num344z0"/>
    <w:qFormat/>
    <w:rPr/>
  </w:style>
  <w:style w:type="character" w:styleId="WW8Num345z0">
    <w:name w:val="WW8Num345z0"/>
    <w:qFormat/>
    <w:rPr/>
  </w:style>
  <w:style w:type="character" w:styleId="WW8Num346z0">
    <w:name w:val="WW8Num346z0"/>
    <w:qFormat/>
    <w:rPr/>
  </w:style>
  <w:style w:type="character" w:styleId="WW8Num347z0">
    <w:name w:val="WW8Num347z0"/>
    <w:qFormat/>
    <w:rPr/>
  </w:style>
  <w:style w:type="character" w:styleId="WW8Num348z0">
    <w:name w:val="WW8Num348z0"/>
    <w:qFormat/>
    <w:rPr/>
  </w:style>
  <w:style w:type="character" w:styleId="WW8Num349z0">
    <w:name w:val="WW8Num349z0"/>
    <w:qFormat/>
    <w:rPr/>
  </w:style>
  <w:style w:type="character" w:styleId="WW8Num350z0">
    <w:name w:val="WW8Num350z0"/>
    <w:qFormat/>
    <w:rPr/>
  </w:style>
  <w:style w:type="character" w:styleId="WW8Num352z0">
    <w:name w:val="WW8Num352z0"/>
    <w:qFormat/>
    <w:rPr/>
  </w:style>
  <w:style w:type="character" w:styleId="WW8Num353z0">
    <w:name w:val="WW8Num353z0"/>
    <w:qFormat/>
    <w:rPr/>
  </w:style>
  <w:style w:type="character" w:styleId="WW8Num354z0">
    <w:name w:val="WW8Num354z0"/>
    <w:qFormat/>
    <w:rPr>
      <w:rFonts w:ascii="Symbol" w:hAnsi="Symbol" w:cs="Symbol"/>
    </w:rPr>
  </w:style>
  <w:style w:type="character" w:styleId="WW8Num355z0">
    <w:name w:val="WW8Num355z0"/>
    <w:qFormat/>
    <w:rPr/>
  </w:style>
  <w:style w:type="character" w:styleId="WW8Num357z0">
    <w:name w:val="WW8Num357z0"/>
    <w:qFormat/>
    <w:rPr/>
  </w:style>
  <w:style w:type="character" w:styleId="WW8Num358z0">
    <w:name w:val="WW8Num358z0"/>
    <w:qFormat/>
    <w:rPr/>
  </w:style>
  <w:style w:type="character" w:styleId="WW8Num359z0">
    <w:name w:val="WW8Num359z0"/>
    <w:qFormat/>
    <w:rPr/>
  </w:style>
  <w:style w:type="character" w:styleId="WW8Num360z0">
    <w:name w:val="WW8Num360z0"/>
    <w:qFormat/>
    <w:rPr/>
  </w:style>
  <w:style w:type="character" w:styleId="WW8Num361z0">
    <w:name w:val="WW8Num361z0"/>
    <w:qFormat/>
    <w:rPr/>
  </w:style>
  <w:style w:type="character" w:styleId="WW8Num362z0">
    <w:name w:val="WW8Num362z0"/>
    <w:qFormat/>
    <w:rPr/>
  </w:style>
  <w:style w:type="character" w:styleId="WW8Num363z0">
    <w:name w:val="WW8Num363z0"/>
    <w:qFormat/>
    <w:rPr/>
  </w:style>
  <w:style w:type="character" w:styleId="WW8Num364z0">
    <w:name w:val="WW8Num364z0"/>
    <w:qFormat/>
    <w:rPr/>
  </w:style>
  <w:style w:type="character" w:styleId="WW8Num365z0">
    <w:name w:val="WW8Num365z0"/>
    <w:qFormat/>
    <w:rPr>
      <w:rFonts w:ascii="Symbol" w:hAnsi="Symbol" w:cs="Symbol"/>
    </w:rPr>
  </w:style>
  <w:style w:type="character" w:styleId="WW8Num366z0">
    <w:name w:val="WW8Num366z0"/>
    <w:qFormat/>
    <w:rPr>
      <w:rFonts w:ascii="Times New Roman" w:hAnsi="Times New Roman" w:cs="Times New Roman"/>
      <w:b w:val="false"/>
      <w:i w:val="false"/>
      <w:sz w:val="24"/>
    </w:rPr>
  </w:style>
  <w:style w:type="character" w:styleId="WW8Num366z1">
    <w:name w:val="WW8Num366z1"/>
    <w:qFormat/>
    <w:rPr/>
  </w:style>
  <w:style w:type="character" w:styleId="WW8Num367z0">
    <w:name w:val="WW8Num367z0"/>
    <w:qFormat/>
    <w:rPr>
      <w:rFonts w:ascii="Symbol" w:hAnsi="Symbol" w:cs="Symbol"/>
    </w:rPr>
  </w:style>
  <w:style w:type="character" w:styleId="WW8Num368z0">
    <w:name w:val="WW8Num368z0"/>
    <w:qFormat/>
    <w:rPr/>
  </w:style>
  <w:style w:type="character" w:styleId="WW8Num368z1">
    <w:name w:val="WW8Num368z1"/>
    <w:qFormat/>
    <w:rPr>
      <w:rFonts w:ascii="Times New Roman" w:hAnsi="Times New Roman" w:cs="Times New Roman"/>
      <w:sz w:val="24"/>
    </w:rPr>
  </w:style>
  <w:style w:type="character" w:styleId="WW8Num369z0">
    <w:name w:val="WW8Num369z0"/>
    <w:qFormat/>
    <w:rPr>
      <w:u w:val="single"/>
    </w:rPr>
  </w:style>
  <w:style w:type="character" w:styleId="WW8Num370z0">
    <w:name w:val="WW8Num370z0"/>
    <w:qFormat/>
    <w:rPr/>
  </w:style>
  <w:style w:type="character" w:styleId="WW8Num371z0">
    <w:name w:val="WW8Num371z0"/>
    <w:qFormat/>
    <w:rPr/>
  </w:style>
  <w:style w:type="character" w:styleId="WW8Num372z0">
    <w:name w:val="WW8Num372z0"/>
    <w:qFormat/>
    <w:rPr/>
  </w:style>
  <w:style w:type="character" w:styleId="WW8Num373z0">
    <w:name w:val="WW8Num373z0"/>
    <w:qFormat/>
    <w:rPr>
      <w:b w:val="false"/>
      <w:i w:val="false"/>
    </w:rPr>
  </w:style>
  <w:style w:type="character" w:styleId="WW8Num373z2">
    <w:name w:val="WW8Num373z2"/>
    <w:qFormat/>
    <w:rPr/>
  </w:style>
  <w:style w:type="character" w:styleId="WW8Num374z0">
    <w:name w:val="WW8Num374z0"/>
    <w:qFormat/>
    <w:rPr>
      <w:rFonts w:ascii="Symbol" w:hAnsi="Symbol" w:cs="Symbol"/>
    </w:rPr>
  </w:style>
  <w:style w:type="character" w:styleId="WW8Num375z0">
    <w:name w:val="WW8Num375z0"/>
    <w:qFormat/>
    <w:rPr/>
  </w:style>
  <w:style w:type="character" w:styleId="WW8Num376z1">
    <w:name w:val="WW8Num376z1"/>
    <w:qFormat/>
    <w:rPr>
      <w:rFonts w:ascii="Courier New" w:hAnsi="Courier New" w:cs="Courier New"/>
    </w:rPr>
  </w:style>
  <w:style w:type="character" w:styleId="WW8Num376z2">
    <w:name w:val="WW8Num376z2"/>
    <w:qFormat/>
    <w:rPr>
      <w:rFonts w:ascii="Wingdings" w:hAnsi="Wingdings" w:cs="Wingdings"/>
    </w:rPr>
  </w:style>
  <w:style w:type="character" w:styleId="WW8Num376z3">
    <w:name w:val="WW8Num376z3"/>
    <w:qFormat/>
    <w:rPr>
      <w:rFonts w:ascii="Symbol" w:hAnsi="Symbol" w:cs="Symbol"/>
    </w:rPr>
  </w:style>
  <w:style w:type="character" w:styleId="WW8Num377z0">
    <w:name w:val="WW8Num377z0"/>
    <w:qFormat/>
    <w:rPr>
      <w:b w:val="false"/>
    </w:rPr>
  </w:style>
  <w:style w:type="character" w:styleId="WW8Num378z0">
    <w:name w:val="WW8Num378z0"/>
    <w:qFormat/>
    <w:rPr>
      <w:rFonts w:ascii="Wingdings" w:hAnsi="Wingdings" w:cs="Wingdings"/>
    </w:rPr>
  </w:style>
  <w:style w:type="character" w:styleId="WW8Num378z1">
    <w:name w:val="WW8Num378z1"/>
    <w:qFormat/>
    <w:rPr>
      <w:rFonts w:ascii="Courier New" w:hAnsi="Courier New" w:cs="Courier New"/>
    </w:rPr>
  </w:style>
  <w:style w:type="character" w:styleId="WW8Num378z3">
    <w:name w:val="WW8Num378z3"/>
    <w:qFormat/>
    <w:rPr>
      <w:rFonts w:ascii="Symbol" w:hAnsi="Symbol" w:cs="Symbol"/>
    </w:rPr>
  </w:style>
  <w:style w:type="character" w:styleId="WW8Num380z0">
    <w:name w:val="WW8Num380z0"/>
    <w:qFormat/>
    <w:rPr/>
  </w:style>
  <w:style w:type="character" w:styleId="WW8Num381z0">
    <w:name w:val="WW8Num381z0"/>
    <w:qFormat/>
    <w:rPr/>
  </w:style>
  <w:style w:type="character" w:styleId="WW8Num382z0">
    <w:name w:val="WW8Num382z0"/>
    <w:qFormat/>
    <w:rPr/>
  </w:style>
  <w:style w:type="character" w:styleId="WW8Num383z0">
    <w:name w:val="WW8Num383z0"/>
    <w:qFormat/>
    <w:rPr/>
  </w:style>
  <w:style w:type="character" w:styleId="WW8Num384z0">
    <w:name w:val="WW8Num384z0"/>
    <w:qFormat/>
    <w:rPr/>
  </w:style>
  <w:style w:type="character" w:styleId="WW8Num385z0">
    <w:name w:val="WW8Num385z0"/>
    <w:qFormat/>
    <w:rPr/>
  </w:style>
  <w:style w:type="character" w:styleId="WW8Num386z0">
    <w:name w:val="WW8Num386z0"/>
    <w:qFormat/>
    <w:rPr>
      <w:rFonts w:ascii="Symbol" w:hAnsi="Symbol" w:cs="Symbol"/>
    </w:rPr>
  </w:style>
  <w:style w:type="character" w:styleId="WW8Num387z0">
    <w:name w:val="WW8Num387z0"/>
    <w:qFormat/>
    <w:rPr/>
  </w:style>
  <w:style w:type="character" w:styleId="WW8Num388z0">
    <w:name w:val="WW8Num388z0"/>
    <w:qFormat/>
    <w:rPr/>
  </w:style>
  <w:style w:type="character" w:styleId="WW8Num389z0">
    <w:name w:val="WW8Num389z0"/>
    <w:qFormat/>
    <w:rPr/>
  </w:style>
  <w:style w:type="character" w:styleId="WW8Num390z0">
    <w:name w:val="WW8Num390z0"/>
    <w:qFormat/>
    <w:rPr/>
  </w:style>
  <w:style w:type="character" w:styleId="WW8Num391z0">
    <w:name w:val="WW8Num391z0"/>
    <w:qFormat/>
    <w:rPr/>
  </w:style>
  <w:style w:type="character" w:styleId="WW8Num391z1">
    <w:name w:val="WW8Num391z1"/>
    <w:qFormat/>
    <w:rPr>
      <w:b w:val="false"/>
      <w:i w:val="false"/>
    </w:rPr>
  </w:style>
  <w:style w:type="character" w:styleId="WW8Num392z0">
    <w:name w:val="WW8Num392z0"/>
    <w:qFormat/>
    <w:rPr/>
  </w:style>
  <w:style w:type="character" w:styleId="WW8Num393z0">
    <w:name w:val="WW8Num393z0"/>
    <w:qFormat/>
    <w:rPr/>
  </w:style>
  <w:style w:type="character" w:styleId="WW8Num394z0">
    <w:name w:val="WW8Num394z0"/>
    <w:qFormat/>
    <w:rPr/>
  </w:style>
  <w:style w:type="character" w:styleId="WW8Num395z0">
    <w:name w:val="WW8Num395z0"/>
    <w:qFormat/>
    <w:rPr/>
  </w:style>
  <w:style w:type="character" w:styleId="WW8Num398z0">
    <w:name w:val="WW8Num398z0"/>
    <w:qFormat/>
    <w:rPr>
      <w:rFonts w:ascii="Symbol" w:hAnsi="Symbol" w:cs="Symbol"/>
    </w:rPr>
  </w:style>
  <w:style w:type="character" w:styleId="WW8Num399z0">
    <w:name w:val="WW8Num399z0"/>
    <w:qFormat/>
    <w:rPr/>
  </w:style>
  <w:style w:type="character" w:styleId="WW8Num400z0">
    <w:name w:val="WW8Num400z0"/>
    <w:qFormat/>
    <w:rPr/>
  </w:style>
  <w:style w:type="character" w:styleId="WW8Num401z0">
    <w:name w:val="WW8Num401z0"/>
    <w:qFormat/>
    <w:rPr>
      <w:rFonts w:ascii="Symbol" w:hAnsi="Symbol" w:cs="Symbol"/>
    </w:rPr>
  </w:style>
  <w:style w:type="character" w:styleId="WW8Num402z0">
    <w:name w:val="WW8Num402z0"/>
    <w:qFormat/>
    <w:rPr>
      <w:u w:val="none"/>
    </w:rPr>
  </w:style>
  <w:style w:type="character" w:styleId="WW8Num403z0">
    <w:name w:val="WW8Num403z0"/>
    <w:qFormat/>
    <w:rPr/>
  </w:style>
  <w:style w:type="character" w:styleId="WW8Num404z0">
    <w:name w:val="WW8Num404z0"/>
    <w:qFormat/>
    <w:rPr/>
  </w:style>
  <w:style w:type="character" w:styleId="WW8Num405z0">
    <w:name w:val="WW8Num405z0"/>
    <w:qFormat/>
    <w:rPr>
      <w:rFonts w:ascii="Symbol" w:hAnsi="Symbol" w:cs="Symbol"/>
    </w:rPr>
  </w:style>
  <w:style w:type="character" w:styleId="WW8Num406z0">
    <w:name w:val="WW8Num406z0"/>
    <w:qFormat/>
    <w:rPr/>
  </w:style>
  <w:style w:type="character" w:styleId="WW8Num407z0">
    <w:name w:val="WW8Num407z0"/>
    <w:qFormat/>
    <w:rPr/>
  </w:style>
  <w:style w:type="character" w:styleId="WW8Num408z0">
    <w:name w:val="WW8Num408z0"/>
    <w:qFormat/>
    <w:rPr/>
  </w:style>
  <w:style w:type="character" w:styleId="WW8Num409z0">
    <w:name w:val="WW8Num409z0"/>
    <w:qFormat/>
    <w:rPr/>
  </w:style>
  <w:style w:type="character" w:styleId="WW8Num410z0">
    <w:name w:val="WW8Num410z0"/>
    <w:qFormat/>
    <w:rPr/>
  </w:style>
  <w:style w:type="character" w:styleId="WW8Num411z0">
    <w:name w:val="WW8Num411z0"/>
    <w:qFormat/>
    <w:rPr/>
  </w:style>
  <w:style w:type="character" w:styleId="WW8Num412z0">
    <w:name w:val="WW8Num412z0"/>
    <w:qFormat/>
    <w:rPr>
      <w:u w:val="none"/>
    </w:rPr>
  </w:style>
  <w:style w:type="character" w:styleId="WW8Num413z0">
    <w:name w:val="WW8Num413z0"/>
    <w:qFormat/>
    <w:rPr/>
  </w:style>
  <w:style w:type="character" w:styleId="WW8Num414z0">
    <w:name w:val="WW8Num414z0"/>
    <w:qFormat/>
    <w:rPr>
      <w:b w:val="false"/>
      <w:u w:val="none"/>
    </w:rPr>
  </w:style>
  <w:style w:type="character" w:styleId="WW8Num415z0">
    <w:name w:val="WW8Num415z0"/>
    <w:qFormat/>
    <w:rPr>
      <w:rFonts w:ascii="Symbol" w:hAnsi="Symbol" w:cs="Symbol"/>
    </w:rPr>
  </w:style>
  <w:style w:type="character" w:styleId="WW8Num416z0">
    <w:name w:val="WW8Num416z0"/>
    <w:qFormat/>
    <w:rPr/>
  </w:style>
  <w:style w:type="character" w:styleId="WW8Num417z0">
    <w:name w:val="WW8Num417z0"/>
    <w:qFormat/>
    <w:rPr/>
  </w:style>
  <w:style w:type="character" w:styleId="WW8Num418z0">
    <w:name w:val="WW8Num418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style>
  <w:style w:type="character" w:styleId="WW8Num423z0">
    <w:name w:val="WW8Num423z0"/>
    <w:qFormat/>
    <w:rPr/>
  </w:style>
  <w:style w:type="character" w:styleId="WW8Num425z0">
    <w:name w:val="WW8Num425z0"/>
    <w:qFormat/>
    <w:rPr/>
  </w:style>
  <w:style w:type="character" w:styleId="WW8Num426z0">
    <w:name w:val="WW8Num426z0"/>
    <w:qFormat/>
    <w:rPr/>
  </w:style>
  <w:style w:type="character" w:styleId="WW8Num427z0">
    <w:name w:val="WW8Num427z0"/>
    <w:qFormat/>
    <w:rPr/>
  </w:style>
  <w:style w:type="character" w:styleId="WW8Num428z0">
    <w:name w:val="WW8Num428z0"/>
    <w:qFormat/>
    <w:rPr>
      <w:rFonts w:ascii="Symbol" w:hAnsi="Symbol" w:cs="Symbol"/>
      <w:color w:val="000000"/>
    </w:rPr>
  </w:style>
  <w:style w:type="character" w:styleId="WW8Num428z1">
    <w:name w:val="WW8Num428z1"/>
    <w:qFormat/>
    <w:rPr>
      <w:rFonts w:ascii="Courier New" w:hAnsi="Courier New" w:cs="Courier New"/>
    </w:rPr>
  </w:style>
  <w:style w:type="character" w:styleId="WW8Num428z2">
    <w:name w:val="WW8Num428z2"/>
    <w:qFormat/>
    <w:rPr>
      <w:rFonts w:ascii="Wingdings" w:hAnsi="Wingdings" w:cs="Wingdings"/>
    </w:rPr>
  </w:style>
  <w:style w:type="character" w:styleId="WW8Num428z3">
    <w:name w:val="WW8Num428z3"/>
    <w:qFormat/>
    <w:rPr>
      <w:rFonts w:ascii="Symbol" w:hAnsi="Symbol" w:cs="Symbol"/>
    </w:rPr>
  </w:style>
  <w:style w:type="character" w:styleId="WW8Num429z0">
    <w:name w:val="WW8Num429z0"/>
    <w:qFormat/>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style>
  <w:style w:type="character" w:styleId="WW8Num433z0">
    <w:name w:val="WW8Num433z0"/>
    <w:qFormat/>
    <w:rPr/>
  </w:style>
  <w:style w:type="character" w:styleId="WW8Num434z0">
    <w:name w:val="WW8Num434z0"/>
    <w:qFormat/>
    <w:rPr>
      <w:b w:val="false"/>
      <w:i w:val="false"/>
    </w:rPr>
  </w:style>
  <w:style w:type="character" w:styleId="WW8Num434z2">
    <w:name w:val="WW8Num434z2"/>
    <w:qFormat/>
    <w:rPr/>
  </w:style>
  <w:style w:type="character" w:styleId="WW8Num435z0">
    <w:name w:val="WW8Num435z0"/>
    <w:qFormat/>
    <w:rPr/>
  </w:style>
  <w:style w:type="character" w:styleId="WW8Num436z0">
    <w:name w:val="WW8Num436z0"/>
    <w:qFormat/>
    <w:rPr>
      <w:rFonts w:ascii="Symbol" w:hAnsi="Symbol" w:cs="Symbol"/>
    </w:rPr>
  </w:style>
  <w:style w:type="character" w:styleId="WW8Num437z0">
    <w:name w:val="WW8Num437z0"/>
    <w:qFormat/>
    <w:rPr/>
  </w:style>
  <w:style w:type="character" w:styleId="WW8Num438z0">
    <w:name w:val="WW8Num438z0"/>
    <w:qFormat/>
    <w:rPr/>
  </w:style>
  <w:style w:type="character" w:styleId="WW8Num439z0">
    <w:name w:val="WW8Num439z0"/>
    <w:qFormat/>
    <w:rPr>
      <w:rFonts w:ascii="Symbol" w:hAnsi="Symbol" w:cs="Symbol"/>
    </w:rPr>
  </w:style>
  <w:style w:type="character" w:styleId="WW8Num440z0">
    <w:name w:val="WW8Num440z0"/>
    <w:qFormat/>
    <w:rPr/>
  </w:style>
  <w:style w:type="character" w:styleId="WW8Num441z0">
    <w:name w:val="WW8Num441z0"/>
    <w:qFormat/>
    <w:rPr/>
  </w:style>
  <w:style w:type="character" w:styleId="WW8Num442z0">
    <w:name w:val="WW8Num442z0"/>
    <w:qFormat/>
    <w:rPr>
      <w:rFonts w:ascii="Symbol" w:hAnsi="Symbol" w:cs="Symbol"/>
    </w:rPr>
  </w:style>
  <w:style w:type="character" w:styleId="WW8Num443z0">
    <w:name w:val="WW8Num443z0"/>
    <w:qFormat/>
    <w:rPr/>
  </w:style>
  <w:style w:type="character" w:styleId="WW8Num444z0">
    <w:name w:val="WW8Num444z0"/>
    <w:qFormat/>
    <w:rPr/>
  </w:style>
  <w:style w:type="character" w:styleId="WW8Num445z0">
    <w:name w:val="WW8Num445z0"/>
    <w:qFormat/>
    <w:rPr/>
  </w:style>
  <w:style w:type="character" w:styleId="WW8Num446z0">
    <w:name w:val="WW8Num446z0"/>
    <w:qFormat/>
    <w:rPr/>
  </w:style>
  <w:style w:type="character" w:styleId="WW8Num447z0">
    <w:name w:val="WW8Num447z0"/>
    <w:qFormat/>
    <w:rPr/>
  </w:style>
  <w:style w:type="character" w:styleId="WW8Num448z0">
    <w:name w:val="WW8Num448z0"/>
    <w:qFormat/>
    <w:rPr/>
  </w:style>
  <w:style w:type="character" w:styleId="WW8Num449z0">
    <w:name w:val="WW8Num449z0"/>
    <w:qFormat/>
    <w:rPr/>
  </w:style>
  <w:style w:type="character" w:styleId="WW8Num450z0">
    <w:name w:val="WW8Num450z0"/>
    <w:qFormat/>
    <w:rPr/>
  </w:style>
  <w:style w:type="character" w:styleId="WW8Num451z0">
    <w:name w:val="WW8Num451z0"/>
    <w:qFormat/>
    <w:rPr/>
  </w:style>
  <w:style w:type="character" w:styleId="WW8Num452z0">
    <w:name w:val="WW8Num452z0"/>
    <w:qFormat/>
    <w:rPr>
      <w:rFonts w:ascii="Symbol" w:hAnsi="Symbol" w:cs="Symbol"/>
    </w:rPr>
  </w:style>
  <w:style w:type="character" w:styleId="WW8Num453z0">
    <w:name w:val="WW8Num453z0"/>
    <w:qFormat/>
    <w:rPr/>
  </w:style>
  <w:style w:type="character" w:styleId="WW8Num455z0">
    <w:name w:val="WW8Num455z0"/>
    <w:qFormat/>
    <w:rPr/>
  </w:style>
  <w:style w:type="character" w:styleId="WW8Num456z0">
    <w:name w:val="WW8Num456z0"/>
    <w:qFormat/>
    <w:rPr>
      <w:rFonts w:ascii="Symbol" w:hAnsi="Symbol" w:cs="Symbol"/>
    </w:rPr>
  </w:style>
  <w:style w:type="character" w:styleId="WW8Num457z0">
    <w:name w:val="WW8Num457z0"/>
    <w:qFormat/>
    <w:rPr/>
  </w:style>
  <w:style w:type="character" w:styleId="WW8Num458z0">
    <w:name w:val="WW8Num458z0"/>
    <w:qFormat/>
    <w:rPr/>
  </w:style>
  <w:style w:type="character" w:styleId="WW8Num459z0">
    <w:name w:val="WW8Num459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paragraph" w:styleId="Heading">
    <w:name w:val="Heading"/>
    <w:basedOn w:val="Normal"/>
    <w:next w:val="BodyText"/>
    <w:qFormat/>
    <w:pPr>
      <w:widowControl w:val="false"/>
      <w:spacing w:before="120" w:after="120"/>
      <w:jc w:val="center"/>
    </w:pPr>
    <w:rPr>
      <w:b/>
      <w:kern w:val="2"/>
      <w:sz w:val="32"/>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aultText">
    <w:name w:val="Default Text"/>
    <w:basedOn w:val="Normal"/>
    <w:qFormat/>
    <w:pPr>
      <w:widowControl w:val="false"/>
      <w:overflowPunct w:val="false"/>
      <w:autoSpaceDE w:val="false"/>
      <w:textAlignment w:val="baseline"/>
    </w:pPr>
    <w:rPr>
      <w:szCs w:val="20"/>
    </w:rPr>
  </w:style>
  <w:style w:type="paragraph" w:styleId="BodyText3">
    <w:name w:val="Body Text 3"/>
    <w:basedOn w:val="Normal"/>
    <w:qFormat/>
    <w:pPr>
      <w:jc w:val="both"/>
    </w:pPr>
    <w:rPr>
      <w:szCs w:val="20"/>
    </w:rPr>
  </w:style>
  <w:style w:type="paragraph" w:styleId="Subtitle">
    <w:name w:val="Subtitle"/>
    <w:basedOn w:val="Normal"/>
    <w:next w:val="BodyText"/>
    <w:qFormat/>
    <w:pPr>
      <w:widowControl w:val="false"/>
      <w:spacing w:before="120" w:after="120"/>
      <w:jc w:val="center"/>
    </w:pPr>
    <w:rPr>
      <w:szCs w:val="20"/>
    </w:rPr>
  </w:style>
  <w:style w:type="paragraph" w:styleId="PlainText">
    <w:name w:val="Plain Text"/>
    <w:basedOn w:val="Normal"/>
    <w:qFormat/>
    <w:pPr/>
    <w:rPr>
      <w:rFonts w:ascii="Courier New" w:hAnsi="Courier New" w:cs="Courier New"/>
      <w:sz w:val="20"/>
      <w:szCs w:val="20"/>
      <w:lang w:val="en-CA" w:eastAsia="en-CA"/>
    </w:rPr>
  </w:style>
  <w:style w:type="paragraph" w:styleId="BodyTextIndent2">
    <w:name w:val="Body Text Indent 2"/>
    <w:basedOn w:val="Normal"/>
    <w:qFormat/>
    <w:pPr>
      <w:ind w:hanging="0" w:start="720" w:end="0"/>
      <w:jc w:val="both"/>
    </w:pPr>
    <w:rPr>
      <w:rFonts w:ascii="Garamond" w:hAnsi="Garamond" w:cs="Garamond"/>
      <w:szCs w:val="20"/>
    </w:rPr>
  </w:style>
  <w:style w:type="paragraph" w:styleId="BodyTextIndent">
    <w:name w:val="Body Text Indent"/>
    <w:basedOn w:val="Normal"/>
    <w:pPr>
      <w:tabs>
        <w:tab w:val="clear" w:pos="720"/>
        <w:tab w:val="left" w:pos="1170" w:leader="none"/>
      </w:tabs>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2001-05-21T12:56:00Z</dcterms:created>
  <dc:creator>David Fairley</dc:creator>
  <dc:description/>
  <dc:language>en-CA</dc:language>
  <cp:lastModifiedBy>David Fairley</cp:lastModifiedBy>
  <cp:lastPrinted>2001-05-21T16:30:00Z</cp:lastPrinted>
  <dcterms:modified xsi:type="dcterms:W3CDTF">2001-05-21T20:15:00Z</dcterms:modified>
  <cp:revision>5</cp:revision>
  <dc:subject/>
  <dc:title>EXHIBIT B</dc:title>
</cp:coreProperties>
</file>