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 LLC (“CA</w:t>
      </w:r>
      <w:r>
        <w:rPr>
          <w:i/>
          <w:iCs/>
        </w:rPr>
        <w:t xml:space="preserve"> </w:t>
      </w:r>
      <w:r>
        <w:rPr/>
        <w:t>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WHEREAS, pursuant to the Development and Construction Management Agreement, ENA desires to designate CA 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 all of DevCo's right, title and interest in, to and under the Assigned Equipment and the Assigned Contract Rights, provided that CA I agrees to assume and discharge all of DevCo’s liabilities, obligations and contractual commitments under the Assigned Contract Rights; and</w:t>
      </w:r>
    </w:p>
    <w:p>
      <w:pPr>
        <w:pStyle w:val="WSBody-Just-51stLnIndnt"/>
        <w:rPr/>
      </w:pPr>
      <w:r>
        <w:rPr/>
        <w:t>WHEREAS, pursuant to the Development and Construction Management Agreement, CA 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As consideration for the Assigned Equipment and the Assigned Contract Rights, CA I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Schedule II (the “</w:t>
      </w:r>
      <w:r>
        <w:rPr>
          <w:u w:val="single"/>
        </w:rPr>
        <w:t>Purchase Price</w:t>
      </w:r>
      <w:r>
        <w:rPr/>
        <w:t>”).</w:t>
      </w:r>
    </w:p>
    <w:p>
      <w:pPr>
        <w:pStyle w:val="Heading1"/>
        <w:ind w:hanging="0" w:start="0"/>
        <w:rPr/>
      </w:pPr>
      <w:r>
        <w:rPr>
          <w:u w:val="single"/>
        </w:rPr>
        <w:t>Assignment</w:t>
      </w:r>
      <w:r>
        <w:rPr/>
        <w:t>. Pursuant to Sections 6.1 and 7.1 of the Development and Construction Management Agreement, DevCo hereby sells, transfers and assigns to CA I all of DevCo's right, title and interest in, to and under the Assigned Equipment and the Assigned Contract Rights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 hereby expressly accepts the assignment of the Property made pursuant to paragraph 2 hereof and hereby assumes all of DevCo's liabilities, obligations and contractual commitments under the Assigned Contract Rights and otherwise with respect to the Property.  CA I acknowledges and agrees that DevCo is relieved from all liability under the Assigned Contract Rights and otherwise with respect to the Property. </w:t>
      </w:r>
    </w:p>
    <w:p>
      <w:pPr>
        <w:pStyle w:val="BodyText"/>
        <w:numPr>
          <w:ilvl w:val="0"/>
          <w:numId w:val="1"/>
        </w:numPr>
        <w:rPr/>
      </w:pPr>
      <w:r>
        <w:rPr/>
        <w:t xml:space="preserve">      </w:t>
      </w:r>
      <w:r>
        <w:rPr>
          <w:u w:val="single"/>
        </w:rPr>
        <w:t>Bill of Sale.</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 xml:space="preserve">CA I hereby represents and warrants that by execution and delivery of this Agreement, under the terms of the </w:t>
      </w:r>
      <w:r>
        <w:rPr>
          <w:u w:val="single"/>
        </w:rPr>
        <w:t>Turbine Contract</w:t>
      </w:r>
      <w:r>
        <w:rPr/>
        <w: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Normal"/>
        <w:autoSpaceDE w:val="false"/>
        <w:ind w:firstLine="720" w:start="720" w:end="0"/>
        <w:rPr/>
      </w:pPr>
      <w:r>
        <w:rPr/>
        <w:t>:</w:t>
        <w:tab/>
        <w:tab/>
        <w:tab/>
        <w:tab/>
        <w:tab/>
      </w:r>
      <w:r>
        <w:rPr>
          <w:b/>
          <w:bCs/>
        </w:rPr>
        <w:t>E-NEXT GENERATION LLC</w:t>
      </w:r>
    </w:p>
    <w:p>
      <w:pPr>
        <w:pStyle w:val="Normal"/>
        <w:autoSpaceDE w:val="false"/>
        <w:rPr>
          <w:b/>
          <w:bCs/>
        </w:rPr>
      </w:pPr>
      <w:r>
        <w:rPr>
          <w:b/>
          <w:bCs/>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szCs w:val="24"/>
        </w:rPr>
        <w:t>Not in its individual capacity</w:t>
      </w:r>
    </w:p>
    <w:p>
      <w:pPr>
        <w:pStyle w:val="Normal"/>
        <w:autoSpaceDE w:val="false"/>
        <w:rPr>
          <w:color w:val="000000"/>
          <w:szCs w:val="24"/>
        </w:rPr>
      </w:pPr>
      <w:r>
        <w:rPr>
          <w:color w:val="000000"/>
          <w:szCs w:val="24"/>
        </w:rPr>
        <w:tab/>
        <w:tab/>
        <w:tab/>
        <w:tab/>
        <w:tab/>
        <w:tab/>
        <w:tab/>
        <w:tab/>
        <w:t>But solely as Manager</w:t>
      </w:r>
    </w:p>
    <w:p>
      <w:pPr>
        <w:pStyle w:val="Normal"/>
        <w:widowControl w:val="false"/>
        <w:autoSpaceDE w:val="false"/>
        <w:rPr>
          <w:color w:val="000000"/>
          <w:szCs w:val="24"/>
        </w:rPr>
      </w:pPr>
      <w:r>
        <w:rPr>
          <w:color w:val="000000"/>
          <w:szCs w:val="24"/>
        </w:rPr>
      </w:r>
    </w:p>
    <w:p>
      <w:pPr>
        <w:pStyle w:val="Signature"/>
        <w:spacing w:before="0" w:after="0"/>
        <w:rPr/>
      </w:pPr>
      <w:r>
        <w:rPr/>
        <w:t>By:</w:t>
      </w:r>
      <w:r>
        <w:rPr>
          <w:u w:val="single"/>
        </w:rPr>
        <w:tab/>
      </w:r>
    </w:p>
    <w:p>
      <w:pPr>
        <w:pStyle w:val="Signature"/>
        <w:spacing w:before="0" w:after="0"/>
        <w:rPr>
          <w:u w:val="single"/>
        </w:rPr>
      </w:pPr>
      <w:r>
        <w:rPr/>
        <w:t>Name:</w:t>
        <w:tab/>
      </w:r>
    </w:p>
    <w:p>
      <w:pPr>
        <w:pStyle w:val="Signature"/>
        <w:spacing w:before="0" w:after="0"/>
        <w:rPr/>
      </w:pPr>
      <w:r>
        <w:rPr/>
        <w:t>Title:</w:t>
      </w:r>
      <w:r>
        <w:rPr>
          <w:u w:val="single"/>
        </w:rPr>
        <w:tab/>
      </w:r>
    </w:p>
    <w:p>
      <w:pPr>
        <w:pStyle w:val="Signature"/>
        <w:spacing w:before="0" w:after="0"/>
        <w:rPr>
          <w:u w:val="single"/>
        </w:rPr>
      </w:pPr>
      <w:r>
        <w:rPr>
          <w:u w:val="single"/>
        </w:rPr>
      </w:r>
    </w:p>
    <w:p>
      <w:pPr>
        <w:pStyle w:val="WSSignature-35LftIndnt-RghtTab"/>
        <w:rPr>
          <w:b/>
          <w:bCs/>
        </w:rPr>
      </w:pPr>
      <w:r>
        <w:rPr>
          <w:b/>
          <w:bCs/>
        </w:rPr>
        <w:t>CA ENERGY DEVELOPMENT I LLC</w:t>
      </w:r>
    </w:p>
    <w:p>
      <w:pPr>
        <w:pStyle w:val="WSSignature-35LftIndnt-RghtTab"/>
        <w:rPr>
          <w:b/>
          <w:bCs/>
        </w:rPr>
      </w:pPr>
      <w:r>
        <w:rPr>
          <w:b/>
          <w:bCs/>
        </w:rPr>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pPr>
      <w:r>
        <w:rPr/>
      </w:r>
      <w:r>
        <w:br w:type="page"/>
      </w:r>
    </w:p>
    <w:p>
      <w:pPr>
        <w:pStyle w:val="CenteredText"/>
        <w:spacing w:before="0" w:after="0"/>
        <w:rPr>
          <w:u w:val="single"/>
        </w:rPr>
      </w:pPr>
      <w:r>
        <w:rPr>
          <w:u w:val="single"/>
        </w:rPr>
        <w:t>Acknowledgments, Consents and Agreements of GE Packaged Power</w:t>
      </w:r>
    </w:p>
    <w:p>
      <w:pPr>
        <w:pStyle w:val="Normal"/>
        <w:jc w:val="both"/>
        <w:rPr>
          <w:u w:val="single"/>
        </w:rPr>
      </w:pPr>
      <w:r>
        <w:rPr>
          <w:u w:val="single"/>
        </w:rPr>
      </w:r>
    </w:p>
    <w:p>
      <w:pPr>
        <w:pStyle w:val="Normal"/>
        <w:jc w:val="both"/>
        <w:rPr/>
      </w:pPr>
      <w:r>
        <w:rPr/>
        <w:t>GE Packaged Power (“</w:t>
      </w:r>
      <w:r>
        <w:rPr>
          <w:u w:val="single"/>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terest in, to and under the Turbine Contract in relation to the Assigned Equipment and 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Acknowledges and agrees that (i) DevCo is irrevocably released and forever discharged from any and all liabilities and obligations under the Turbine Contract with respect to the Assigned Equipment and the Assigned Contract Rights, (ii) GE shall look only to CA I for the performance and satisfaction of the obligations of the Purchaser under (and as defined in) the Turbine Contract with</w:t>
      </w:r>
      <w:r>
        <w:rPr>
          <w:rFonts w:cs="Times New Roman" w:ascii="Times New Roman" w:hAnsi="Times New Roman"/>
          <w:spacing w:val="-2"/>
        </w:rPr>
        <w:t xml:space="preserve"> </w:t>
      </w:r>
      <w:r>
        <w:rPr>
          <w:rFonts w:cs="Times New Roman" w:ascii="Times New Roman" w:hAnsi="Times New Roman"/>
          <w:spacing w:val="-2"/>
          <w:sz w:val="24"/>
        </w:rPr>
        <w:t>respect to the Assigned Equipment and the Assigned Contract Rights.</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One (1) LM6000 Enhanced SPRINT Dual-fuel Combustion Turbine Generator Set (serial number 309604/17) and any associated equipment to be included with the Turbine Generator set under the Turbine Contract, (such generator set and associated equipment, the “</w:t>
      </w:r>
      <w:r>
        <w:rPr>
          <w:color w:val="000000"/>
          <w:u w:val="single"/>
        </w:rPr>
        <w:t>Assigned Equipment</w:t>
      </w:r>
      <w:r>
        <w:rPr>
          <w:color w:val="000000"/>
        </w:rPr>
        <w:t>”and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Assigned Equipment.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26562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2656205"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EXECUTION_COPYAssumption_with_GE_ack_CAEDI_.DOC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209.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EXECUTION_COPYAssumption_with_GE_ack_CAEDI_.DOC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2001-01-11T13:01:00Z</dcterms:created>
  <dc:creator>A&amp;K</dc:creator>
  <dc:description/>
  <dc:language>en-CA</dc:language>
  <cp:lastModifiedBy>sadams</cp:lastModifiedBy>
  <cp:lastPrinted>2001-01-11T09:38:00Z</cp:lastPrinted>
  <dcterms:modified xsi:type="dcterms:W3CDTF">2001-01-17T18:06:00Z</dcterms:modified>
  <cp:revision>5</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