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ABB T &amp; D, Inc., a Delaware corporation ("</w:t>
      </w:r>
      <w:r>
        <w:rPr>
          <w:u w:val="single"/>
        </w:rPr>
        <w:t>ABB</w:t>
      </w:r>
      <w:r>
        <w:rPr/>
        <w:t>"),  are parties to that certain Agreement dated as of July 14, 2000 (the "</w:t>
      </w:r>
      <w:r>
        <w:rPr>
          <w:u w:val="single"/>
        </w:rPr>
        <w:t>Transformer Contract</w:t>
      </w:r>
      <w:r>
        <w:rPr/>
        <w:t>"), with respect to certain transformers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II as its designee to purchase the Specified Option Property identified on Schedule 1 attached hereto (the "</w:t>
      </w:r>
      <w:r>
        <w:rPr>
          <w:u w:val="single"/>
        </w:rPr>
        <w:t>Assigned Equipment</w:t>
      </w:r>
      <w:r>
        <w:rPr/>
        <w:t>") and the rights and obligations under the Transformer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w:t>
      </w:r>
      <w:r>
        <w:rPr>
          <w:u w:val="single"/>
        </w:rPr>
        <w:t>Assigned Contract Rights</w:t>
      </w:r>
      <w:r>
        <w:rPr/>
        <w:t xml:space="preserve">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CA II hereby represents and warrants that by execution and delivery of this Agreement, under the terms of the Transformer Contract,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bCs/>
        </w:rPr>
      </w:pPr>
      <w:r>
        <w:rPr>
          <w:b/>
          <w:bCs/>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Normal"/>
        <w:widowControl w:val="false"/>
        <w:autoSpaceDE w:val="false"/>
        <w:rPr/>
      </w:pPr>
      <w:r>
        <w:rPr/>
        <w:t>:</w:t>
        <w:tab/>
        <w:tab/>
        <w:tab/>
        <w:tab/>
        <w:tab/>
        <w:tab/>
        <w:tab/>
      </w:r>
      <w:r>
        <w:rPr>
          <w:b/>
          <w:bCs/>
        </w:rPr>
        <w:t>E-NEXT GENERATION LLC</w:t>
      </w:r>
    </w:p>
    <w:p>
      <w:pPr>
        <w:pStyle w:val="Normal"/>
        <w:widowControl w:val="false"/>
        <w:autoSpaceDE w:val="false"/>
        <w:rPr>
          <w:b/>
          <w:bCs/>
        </w:rPr>
      </w:pPr>
      <w:r>
        <w:rPr>
          <w:b/>
          <w:bCs/>
        </w:rPr>
      </w:r>
    </w:p>
    <w:p>
      <w:pPr>
        <w:pStyle w:val="Footer"/>
        <w:widowControl w:val="false"/>
        <w:tabs>
          <w:tab w:val="clear" w:pos="4320"/>
          <w:tab w:val="clear" w:pos="8640"/>
        </w:tabs>
        <w:autoSpaceDE w:val="false"/>
        <w:rPr/>
      </w:pPr>
      <w:r>
        <w:rPr/>
        <w:tab/>
        <w:tab/>
        <w:tab/>
        <w:tab/>
        <w:tab/>
        <w:tab/>
        <w:tab/>
        <w:t>By:</w:t>
        <w:tab/>
        <w:t>Wilmington Trust Company,</w:t>
      </w:r>
    </w:p>
    <w:p>
      <w:pPr>
        <w:pStyle w:val="Normal"/>
        <w:widowControl w:val="false"/>
        <w:autoSpaceDE w:val="false"/>
        <w:rPr/>
      </w:pPr>
      <w:r>
        <w:rPr/>
        <w:tab/>
        <w:tab/>
        <w:tab/>
        <w:tab/>
        <w:tab/>
        <w:tab/>
        <w:tab/>
      </w:r>
      <w:r>
        <w:rPr>
          <w:color w:val="000000"/>
          <w:szCs w:val="24"/>
        </w:rPr>
        <w:t>Not in its individual capacity</w:t>
      </w:r>
    </w:p>
    <w:p>
      <w:pPr>
        <w:pStyle w:val="Normal"/>
        <w:widowControl w:val="false"/>
        <w:autoSpaceDE w:val="false"/>
        <w:rPr>
          <w:color w:val="000000"/>
          <w:szCs w:val="24"/>
        </w:rPr>
      </w:pPr>
      <w:r>
        <w:rPr>
          <w:color w:val="000000"/>
          <w:szCs w:val="24"/>
        </w:rPr>
        <w:tab/>
        <w:tab/>
        <w:tab/>
        <w:tab/>
        <w:tab/>
        <w:tab/>
        <w:tab/>
        <w:t>But solely as Manager</w:t>
      </w:r>
    </w:p>
    <w:p>
      <w:pPr>
        <w:pStyle w:val="Normal"/>
        <w:widowControl w:val="false"/>
        <w:autoSpaceDE w:val="false"/>
        <w:rPr>
          <w:color w:val="000000"/>
          <w:szCs w:val="24"/>
        </w:rPr>
      </w:pPr>
      <w:r>
        <w:rPr>
          <w:color w:val="000000"/>
          <w:szCs w:val="24"/>
        </w:rPr>
      </w:r>
    </w:p>
    <w:p>
      <w:pPr>
        <w:pStyle w:val="Normal"/>
        <w:widowControl w:val="false"/>
        <w:autoSpaceDE w:val="false"/>
        <w:rPr>
          <w:color w:val="000000"/>
          <w:szCs w:val="24"/>
        </w:rPr>
      </w:pPr>
      <w:r>
        <w:rPr>
          <w:color w:val="000000"/>
          <w:szCs w:val="24"/>
        </w:rPr>
      </w:r>
    </w:p>
    <w:p>
      <w:pPr>
        <w:pStyle w:val="Normal"/>
        <w:widowControl w:val="false"/>
        <w:autoSpaceDE w:val="false"/>
        <w:rPr/>
      </w:pPr>
      <w:r>
        <w:rPr>
          <w:color w:val="000000"/>
          <w:szCs w:val="24"/>
        </w:rPr>
        <w:tab/>
        <w:tab/>
        <w:tab/>
        <w:tab/>
        <w:tab/>
        <w:tab/>
        <w:tab/>
        <w:t>By:</w:t>
        <w:tab/>
      </w:r>
      <w:r>
        <w:rPr>
          <w:color w:val="000000"/>
          <w:szCs w:val="24"/>
          <w:u w:val="single"/>
        </w:rPr>
        <w:tab/>
        <w:tab/>
        <w:tab/>
        <w:tab/>
        <w:tab/>
      </w:r>
    </w:p>
    <w:p>
      <w:pPr>
        <w:pStyle w:val="Normal"/>
        <w:widowControl w:val="false"/>
        <w:autoSpaceDE w:val="false"/>
        <w:rPr/>
      </w:pPr>
      <w:r>
        <w:rPr>
          <w:color w:val="000000"/>
          <w:szCs w:val="24"/>
        </w:rPr>
        <w:tab/>
        <w:tab/>
        <w:tab/>
        <w:tab/>
        <w:tab/>
        <w:tab/>
        <w:tab/>
        <w:t xml:space="preserve">Name: </w:t>
      </w:r>
      <w:r>
        <w:rPr>
          <w:color w:val="000000"/>
          <w:szCs w:val="24"/>
          <w:u w:val="single"/>
        </w:rPr>
        <w:tab/>
        <w:tab/>
        <w:tab/>
        <w:tab/>
        <w:tab/>
        <w:tab/>
      </w:r>
    </w:p>
    <w:p>
      <w:pPr>
        <w:pStyle w:val="WSSignature-35LftIndnt-RghtTab"/>
        <w:widowControl w:val="false"/>
        <w:spacing w:before="0" w:after="0"/>
        <w:rPr/>
      </w:pPr>
      <w:r>
        <w:rPr>
          <w:color w:val="000000"/>
          <w:szCs w:val="24"/>
        </w:rPr>
        <w:t>Title:</w:t>
      </w:r>
      <w:r>
        <w:rPr>
          <w:color w:val="000000"/>
          <w:szCs w:val="24"/>
          <w:u w:val="single"/>
        </w:rPr>
        <w:tab/>
      </w:r>
    </w:p>
    <w:p>
      <w:pPr>
        <w:pStyle w:val="WSSignature-35LftIndnt-RghtTab"/>
        <w:widowControl w:val="false"/>
        <w:spacing w:before="0" w:after="0"/>
        <w:rPr>
          <w:color w:val="000000"/>
          <w:szCs w:val="24"/>
          <w:u w:val="single"/>
        </w:rPr>
      </w:pPr>
      <w:r>
        <w:rPr>
          <w:color w:val="000000"/>
          <w:szCs w:val="24"/>
          <w:u w:val="single"/>
        </w:rPr>
      </w:r>
    </w:p>
    <w:p>
      <w:pPr>
        <w:pStyle w:val="WSSignature-35LftIndnt-RghtTab"/>
        <w:widowControl w:val="false"/>
        <w:spacing w:before="0" w:after="0"/>
        <w:rPr/>
      </w:pPr>
      <w:r>
        <w:rPr/>
      </w:r>
    </w:p>
    <w:p>
      <w:pPr>
        <w:pStyle w:val="WSSignature-35LftIndnt-RghtTab"/>
        <w:rPr>
          <w:b/>
          <w:bCs/>
        </w:rPr>
      </w:pPr>
      <w:r>
        <w:rPr>
          <w:b/>
          <w:bCs/>
        </w:rPr>
        <w:t>CA ENERGY DEVELOPMENT II LLC</w:t>
      </w:r>
    </w:p>
    <w:p>
      <w:pPr>
        <w:pStyle w:val="WSSignature-35LftIndnt-RghtTab"/>
        <w:rPr>
          <w:b/>
          <w:bCs/>
        </w:rPr>
      </w:pPr>
      <w:r>
        <w:rPr>
          <w:b/>
          <w:bCs/>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One (1)  Generator Step-Up Transformer (serial number LNL-9517-4/NA) and any associated equipment to be included with the transformer under the Transformer Contract, (such transformer and associated equipment, the “</w:t>
      </w:r>
      <w:r>
        <w:rPr>
          <w:color w:val="000000"/>
          <w:u w:val="single"/>
        </w:rPr>
        <w:t>Assigned Equipment</w:t>
      </w:r>
      <w:r>
        <w:rPr>
          <w:color w:val="000000"/>
        </w:rPr>
        <w:t>”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246951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246951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EXECUTION_COPYAssumption_re_ABB_CAEDII_.DOC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94.4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EXECUTION_COPYAssumption_re_ABB_CAEDII_.DOC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2001-01-11T12:56:00Z</dcterms:created>
  <dc:creator>A&amp;K</dc:creator>
  <dc:description/>
  <dc:language>en-CA</dc:language>
  <cp:lastModifiedBy>sadams</cp:lastModifiedBy>
  <cp:lastPrinted>2001-01-11T09:26:00Z</cp:lastPrinted>
  <dcterms:modified xsi:type="dcterms:W3CDTF">2001-01-17T18:10:00Z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