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II LLC (“CA</w:t>
      </w:r>
      <w:r>
        <w:rPr>
          <w:i/>
          <w:iCs/>
        </w:rPr>
        <w:t xml:space="preserve"> </w:t>
      </w:r>
      <w:r>
        <w:rPr/>
        <w:t>II”),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ABB T &amp; D, Inc., a Delaware corporation ("</w:t>
      </w:r>
      <w:r>
        <w:rPr>
          <w:u w:val="single"/>
        </w:rPr>
        <w:t>ABB</w:t>
      </w:r>
      <w:r>
        <w:rPr/>
        <w:t>"),  are parties to that certain Agreement dated as of July 14, 2000 (the "</w:t>
      </w:r>
      <w:r>
        <w:rPr>
          <w:u w:val="single"/>
        </w:rPr>
        <w:t>Transformer Contract</w:t>
      </w:r>
      <w:r>
        <w:rPr/>
        <w:t>"), with respect to certain transformers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WHEREAS, pursuant to the Development and Construction Management Agreement, ENA desires to designate CA II as its designee to purchase the Specified Option Property identified on Schedule 1 attached hereto (the "</w:t>
      </w:r>
      <w:r>
        <w:rPr>
          <w:u w:val="single"/>
        </w:rPr>
        <w:t>Assigned Equipment</w:t>
      </w:r>
      <w:r>
        <w:rPr/>
        <w:t>") and the rights and obligations under the Transformer Contract related thereto (the "</w:t>
      </w:r>
      <w:r>
        <w:rPr>
          <w:u w:val="single"/>
        </w:rPr>
        <w:t>Assigned Contract Rights</w:t>
      </w:r>
      <w:r>
        <w:rPr/>
        <w:t>") as such rights relate to the Assigned Equipment, and in connection therewith DevCo has agreed to assign to CA II all of DevCo's right, title and interest in, to and under the Assigned Equipment and the Assigned Contract Rights, provided that CA II agrees to assume and discharge all of DevCo’s liabilities, obligations and contractual commitments under the Assigned Contract Rights; and</w:t>
      </w:r>
    </w:p>
    <w:p>
      <w:pPr>
        <w:pStyle w:val="WSBody-Just-51stLnIndnt"/>
        <w:rPr/>
      </w:pPr>
      <w:r>
        <w:rPr/>
        <w:t>WHEREAS, pursuant to the Development and Construction Management Agreement, CA II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As consideration for the Assigned Equipment and the Assigned Contract Rights, CA II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Schedule II (the “</w:t>
      </w:r>
      <w:r>
        <w:rPr>
          <w:u w:val="single"/>
        </w:rPr>
        <w:t>Purchase Price</w:t>
      </w:r>
      <w:r>
        <w:rPr/>
        <w:t>”).</w:t>
      </w:r>
    </w:p>
    <w:p>
      <w:pPr>
        <w:pStyle w:val="Heading1"/>
        <w:ind w:hanging="0" w:start="0"/>
        <w:rPr/>
      </w:pPr>
      <w:r>
        <w:rPr>
          <w:u w:val="single"/>
        </w:rPr>
        <w:t>Assignment</w:t>
      </w:r>
      <w:r>
        <w:rPr/>
        <w:t>. Pursuant to Sections 6.1 and 7.1 of the Development and Construction Management Agreement, DevCo hereby sells, transfers and assigns to CA II all of DevCo's right, title and interest in, to and under the Assigned Equipment and the Assigned Contract Rights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II hereby expressly accepts the assignment of the Property made pursuant to paragraph 2 hereof and hereby assumes all of DevCo's liabilities, obligations and contractual commitments under the Assigned Contract Rights and otherwise with respect to the Property.  CA II acknowledges and agrees that DevCo is relieved from all liability under the </w:t>
      </w:r>
      <w:r>
        <w:rPr>
          <w:u w:val="single"/>
        </w:rPr>
        <w:t>Assigned Contract Rights</w:t>
      </w:r>
      <w:r>
        <w:rPr/>
        <w:t xml:space="preserve"> and otherwise with respect to the Property. </w:t>
      </w:r>
    </w:p>
    <w:p>
      <w:pPr>
        <w:pStyle w:val="BodyText"/>
        <w:numPr>
          <w:ilvl w:val="0"/>
          <w:numId w:val="1"/>
        </w:numPr>
        <w:rPr/>
      </w:pPr>
      <w:r>
        <w:rPr/>
        <w:t xml:space="preserve">      </w:t>
      </w:r>
      <w:r>
        <w:rPr>
          <w:u w:val="single"/>
        </w:rPr>
        <w:t>Bill of Sale.</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CA II hereby represents and warrants that by execution and delivery of this Agreement, under the terms of the Transformer Contract,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One (1)  Generator Step-Up Transformer (serial number LNL-9517-4/NA) and any associated equipment to be included with the transformer under the Transformer Contract, (such transformer and associated equipment, the “</w:t>
      </w:r>
      <w:r>
        <w:rPr>
          <w:color w:val="000000"/>
          <w:u w:val="single"/>
        </w:rPr>
        <w:t>Assigned Equipment</w:t>
      </w:r>
      <w:r>
        <w:rPr>
          <w:color w:val="000000"/>
        </w:rPr>
        <w:t>” and all rights and obligations, including without limitation warranties and indemnities, under the contract between Enron North America Corp., as Agent for Westdeutsche Landesbank Gironzentrale, New York Branch, as Purchaser and ABB T &amp; D as Seller (as assigned to E-Next Generation LLC on December 15, 2000), dated July 14, 2000 relating to the Assigned Equipment.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555625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555625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EXECUTION_COPYAssumption_re_ABB_CAEDII_-a31644a61df46555ca92a0efb81eb83e636850ff6c2e3d9aeaa84fa36f2cd8a2.DOC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37.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EXECUTION_COPYAssumption_re_ABB_CAEDII_-a31644a61df46555ca92a0efb81eb83e636850ff6c2e3d9aeaa84fa36f2cd8a2.DOC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2001-01-11T12:56:00Z</dcterms:created>
  <dc:creator>A&amp;K</dc:creator>
  <dc:description/>
  <dc:language>en-CA</dc:language>
  <cp:lastModifiedBy>kmann</cp:lastModifiedBy>
  <cp:lastPrinted>2001-01-11T09:26:00Z</cp:lastPrinted>
  <dcterms:modified xsi:type="dcterms:W3CDTF">2001-01-11T13:09:00Z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